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b/>
          <w:bCs/>
          <w:color w:val="000000"/>
          <w:sz w:val="72"/>
        </w:rPr>
      </w:pPr>
    </w:p>
    <w:p>
      <w:pPr>
        <w:jc w:val="center"/>
        <w:rPr>
          <w:rFonts w:cs="Times New Roman"/>
          <w:b/>
          <w:bCs/>
          <w:color w:val="000000"/>
          <w:sz w:val="72"/>
        </w:rPr>
      </w:pPr>
      <w:r>
        <w:rPr>
          <w:rFonts w:cs="Times New Roman"/>
          <w:b/>
          <w:bCs/>
          <w:color w:val="000000"/>
          <w:sz w:val="72"/>
        </w:rPr>
        <w:t>建设项目环境影响报告表</w:t>
      </w:r>
    </w:p>
    <w:p>
      <w:pPr>
        <w:jc w:val="center"/>
        <w:outlineLvl w:val="0"/>
        <w:rPr>
          <w:rFonts w:cs="Times New Roman"/>
          <w:b/>
          <w:bCs/>
          <w:color w:val="000000"/>
          <w:sz w:val="32"/>
        </w:rPr>
      </w:pPr>
      <w:bookmarkStart w:id="0" w:name="_Toc18420"/>
      <w:bookmarkStart w:id="1" w:name="_Toc6455"/>
      <w:bookmarkStart w:id="2" w:name="_Toc9374"/>
      <w:bookmarkStart w:id="3" w:name="_Toc12120"/>
      <w:bookmarkStart w:id="4" w:name="_Toc7174"/>
      <w:bookmarkStart w:id="5" w:name="_Toc31189"/>
      <w:r>
        <w:rPr>
          <w:rFonts w:cs="Times New Roman"/>
          <w:b/>
          <w:bCs/>
          <w:color w:val="000000"/>
          <w:sz w:val="32"/>
        </w:rPr>
        <w:t>（</w:t>
      </w:r>
      <w:r>
        <w:rPr>
          <w:rFonts w:hint="eastAsia" w:cs="Times New Roman"/>
          <w:b/>
          <w:bCs/>
          <w:color w:val="000000"/>
          <w:sz w:val="32"/>
        </w:rPr>
        <w:t>报批</w:t>
      </w:r>
      <w:r>
        <w:rPr>
          <w:rFonts w:cs="Times New Roman"/>
          <w:b/>
          <w:bCs/>
          <w:color w:val="000000"/>
          <w:sz w:val="32"/>
        </w:rPr>
        <w:t>稿）</w:t>
      </w:r>
      <w:bookmarkEnd w:id="0"/>
      <w:bookmarkEnd w:id="1"/>
      <w:bookmarkEnd w:id="2"/>
      <w:bookmarkEnd w:id="3"/>
      <w:bookmarkEnd w:id="4"/>
      <w:bookmarkEnd w:id="5"/>
    </w:p>
    <w:p>
      <w:pPr>
        <w:jc w:val="center"/>
        <w:rPr>
          <w:rFonts w:cs="Times New Roman"/>
          <w:b/>
          <w:bCs/>
          <w:color w:val="000000"/>
          <w:sz w:val="32"/>
        </w:rPr>
      </w:pPr>
    </w:p>
    <w:p>
      <w:pPr>
        <w:rPr>
          <w:rFonts w:cs="Times New Roman"/>
          <w:b/>
          <w:bCs/>
          <w:color w:val="000000"/>
          <w:sz w:val="32"/>
        </w:rPr>
      </w:pPr>
    </w:p>
    <w:p>
      <w:pPr>
        <w:spacing w:line="480" w:lineRule="auto"/>
        <w:rPr>
          <w:rFonts w:cs="Times New Roman"/>
          <w:b/>
          <w:bCs/>
          <w:color w:val="000000"/>
          <w:sz w:val="30"/>
        </w:rPr>
      </w:pPr>
    </w:p>
    <w:p>
      <w:pPr>
        <w:spacing w:line="480" w:lineRule="auto"/>
        <w:rPr>
          <w:rFonts w:cs="Times New Roman"/>
          <w:b/>
          <w:bCs/>
          <w:color w:val="000000"/>
          <w:sz w:val="30"/>
        </w:rPr>
      </w:pPr>
    </w:p>
    <w:p>
      <w:pPr>
        <w:spacing w:line="480" w:lineRule="auto"/>
        <w:rPr>
          <w:rFonts w:cs="Times New Roman"/>
          <w:b/>
          <w:bCs/>
          <w:color w:val="000000"/>
          <w:sz w:val="30"/>
        </w:rPr>
      </w:pPr>
    </w:p>
    <w:p>
      <w:pPr>
        <w:spacing w:beforeLines="100"/>
        <w:ind w:firstLine="157" w:firstLineChars="49"/>
        <w:jc w:val="center"/>
        <w:rPr>
          <w:rFonts w:cs="Times New Roman"/>
          <w:b/>
          <w:bCs/>
          <w:color w:val="000000"/>
          <w:sz w:val="32"/>
          <w:u w:val="single"/>
        </w:rPr>
      </w:pPr>
      <w:r>
        <w:rPr>
          <w:rFonts w:cs="Times New Roman"/>
          <w:b/>
          <w:bCs/>
          <w:color w:val="000000"/>
          <w:sz w:val="32"/>
        </w:rPr>
        <w:t xml:space="preserve">项  目  名  称 </w:t>
      </w:r>
      <w:r>
        <w:rPr>
          <w:rFonts w:cs="Times New Roman"/>
          <w:b/>
          <w:bCs/>
          <w:color w:val="000000"/>
          <w:w w:val="95"/>
          <w:sz w:val="32"/>
        </w:rPr>
        <w:t>：</w:t>
      </w:r>
      <w:r>
        <w:rPr>
          <w:rFonts w:cs="Times New Roman"/>
          <w:b/>
          <w:bCs/>
          <w:color w:val="000000"/>
          <w:w w:val="95"/>
          <w:sz w:val="32"/>
          <w:u w:val="single"/>
        </w:rPr>
        <w:t>年</w:t>
      </w:r>
      <w:r>
        <w:rPr>
          <w:rFonts w:hint="eastAsia" w:cs="Times New Roman"/>
          <w:b/>
          <w:bCs/>
          <w:color w:val="000000"/>
          <w:w w:val="95"/>
          <w:sz w:val="32"/>
          <w:u w:val="single"/>
        </w:rPr>
        <w:t>生</w:t>
      </w:r>
      <w:r>
        <w:rPr>
          <w:rFonts w:cs="Times New Roman"/>
          <w:b/>
          <w:bCs/>
          <w:color w:val="000000"/>
          <w:w w:val="95"/>
          <w:sz w:val="32"/>
          <w:u w:val="single"/>
        </w:rPr>
        <w:t>产</w:t>
      </w:r>
      <w:r>
        <w:rPr>
          <w:rFonts w:hint="eastAsia" w:cs="Times New Roman"/>
          <w:b/>
          <w:bCs/>
          <w:color w:val="000000"/>
          <w:w w:val="95"/>
          <w:sz w:val="32"/>
          <w:u w:val="single"/>
        </w:rPr>
        <w:t xml:space="preserve"> 150</w:t>
      </w:r>
      <w:r>
        <w:rPr>
          <w:rFonts w:cs="Times New Roman"/>
          <w:b/>
          <w:bCs/>
          <w:color w:val="000000"/>
          <w:w w:val="95"/>
          <w:sz w:val="32"/>
          <w:u w:val="single"/>
        </w:rPr>
        <w:t>吨锌钢护栏加工项目</w:t>
      </w:r>
    </w:p>
    <w:p>
      <w:pPr>
        <w:tabs>
          <w:tab w:val="left" w:pos="1560"/>
        </w:tabs>
        <w:spacing w:line="600" w:lineRule="auto"/>
        <w:ind w:firstLine="157" w:firstLineChars="49"/>
        <w:rPr>
          <w:rFonts w:cs="Times New Roman"/>
          <w:b/>
          <w:bCs/>
          <w:color w:val="000000"/>
          <w:sz w:val="32"/>
          <w:u w:val="single"/>
        </w:rPr>
      </w:pPr>
      <w:r>
        <w:rPr>
          <w:rFonts w:hint="eastAsia" w:cs="Times New Roman"/>
          <w:b/>
          <w:bCs/>
          <w:color w:val="000000"/>
          <w:sz w:val="32"/>
        </w:rPr>
        <w:t xml:space="preserve">   </w:t>
      </w:r>
      <w:r>
        <w:rPr>
          <w:rFonts w:cs="Times New Roman"/>
          <w:b/>
          <w:bCs/>
          <w:color w:val="000000"/>
          <w:sz w:val="32"/>
        </w:rPr>
        <w:t>建设单位（盖章）：</w:t>
      </w:r>
      <w:r>
        <w:rPr>
          <w:rFonts w:cs="Times New Roman"/>
          <w:b/>
          <w:bCs/>
          <w:color w:val="000000"/>
          <w:sz w:val="32"/>
          <w:u w:val="single"/>
        </w:rPr>
        <w:t>邵阳</w:t>
      </w:r>
      <w:r>
        <w:rPr>
          <w:rFonts w:hint="eastAsia" w:cs="Times New Roman"/>
          <w:b/>
          <w:bCs/>
          <w:color w:val="000000"/>
          <w:sz w:val="32"/>
          <w:u w:val="single"/>
        </w:rPr>
        <w:t>顺义金属制品有限公司</w:t>
      </w:r>
      <w:r>
        <w:rPr>
          <w:rFonts w:cs="Times New Roman"/>
          <w:b/>
          <w:bCs/>
          <w:color w:val="000000"/>
          <w:sz w:val="32"/>
          <w:u w:val="single"/>
        </w:rPr>
        <w:t xml:space="preserve"> </w:t>
      </w:r>
    </w:p>
    <w:p>
      <w:pPr>
        <w:spacing w:line="480" w:lineRule="auto"/>
        <w:jc w:val="center"/>
        <w:rPr>
          <w:rFonts w:cs="Times New Roman"/>
          <w:b/>
          <w:bCs/>
          <w:color w:val="000000"/>
          <w:sz w:val="32"/>
          <w:highlight w:val="green"/>
          <w:u w:val="single"/>
        </w:rPr>
      </w:pPr>
    </w:p>
    <w:p>
      <w:pPr>
        <w:spacing w:line="480" w:lineRule="auto"/>
        <w:jc w:val="center"/>
        <w:rPr>
          <w:rFonts w:cs="Times New Roman"/>
          <w:b/>
          <w:bCs/>
          <w:color w:val="000000"/>
          <w:sz w:val="32"/>
          <w:highlight w:val="green"/>
        </w:rPr>
      </w:pPr>
    </w:p>
    <w:p>
      <w:pPr>
        <w:spacing w:line="480" w:lineRule="auto"/>
        <w:jc w:val="center"/>
        <w:rPr>
          <w:rFonts w:cs="Times New Roman"/>
          <w:b/>
          <w:bCs/>
          <w:color w:val="000000"/>
          <w:sz w:val="32"/>
          <w:highlight w:val="green"/>
        </w:rPr>
      </w:pPr>
    </w:p>
    <w:p>
      <w:pPr>
        <w:spacing w:line="480" w:lineRule="auto"/>
        <w:jc w:val="center"/>
        <w:rPr>
          <w:rFonts w:cs="Times New Roman"/>
          <w:b/>
          <w:bCs/>
          <w:color w:val="000000"/>
          <w:sz w:val="32"/>
        </w:rPr>
      </w:pPr>
    </w:p>
    <w:p>
      <w:pPr>
        <w:spacing w:line="480" w:lineRule="auto"/>
        <w:jc w:val="center"/>
        <w:rPr>
          <w:rFonts w:ascii="宋体" w:hAnsi="宋体"/>
          <w:b/>
          <w:bCs/>
          <w:color w:val="000000"/>
          <w:sz w:val="32"/>
        </w:rPr>
      </w:pPr>
      <w:r>
        <w:rPr>
          <w:rFonts w:hint="eastAsia" w:ascii="宋体" w:hAnsi="宋体"/>
          <w:b/>
          <w:bCs/>
          <w:color w:val="000000"/>
          <w:sz w:val="32"/>
        </w:rPr>
        <w:t>日期：2017年6月</w:t>
      </w:r>
    </w:p>
    <w:p>
      <w:pPr>
        <w:spacing w:line="480" w:lineRule="auto"/>
        <w:jc w:val="center"/>
        <w:rPr>
          <w:rFonts w:ascii="宋体" w:hAnsi="宋体"/>
          <w:b/>
          <w:bCs/>
          <w:color w:val="000000"/>
          <w:sz w:val="32"/>
        </w:rPr>
      </w:pPr>
      <w:r>
        <w:rPr>
          <w:rFonts w:hint="eastAsia" w:ascii="宋体" w:hAnsi="宋体"/>
          <w:b/>
          <w:bCs/>
          <w:color w:val="000000"/>
          <w:sz w:val="32"/>
        </w:rPr>
        <w:t>国家环保部制</w:t>
      </w:r>
    </w:p>
    <w:p>
      <w:pPr>
        <w:spacing w:line="480" w:lineRule="auto"/>
        <w:jc w:val="right"/>
        <w:rPr>
          <w:rFonts w:cs="Times New Roman"/>
          <w:b/>
          <w:bCs/>
          <w:color w:val="000000"/>
          <w:sz w:val="32"/>
        </w:rPr>
      </w:pPr>
    </w:p>
    <w:p>
      <w:pPr>
        <w:spacing w:line="480" w:lineRule="auto"/>
        <w:jc w:val="center"/>
        <w:rPr>
          <w:rFonts w:cs="Times New Roman"/>
          <w:b/>
          <w:bCs/>
          <w:color w:val="000000"/>
          <w:sz w:val="32"/>
        </w:rPr>
      </w:pPr>
    </w:p>
    <w:p>
      <w:pPr>
        <w:spacing w:line="480" w:lineRule="auto"/>
        <w:jc w:val="center"/>
        <w:rPr>
          <w:rFonts w:cs="Times New Roman"/>
          <w:b/>
          <w:bCs/>
          <w:color w:val="000000"/>
          <w:sz w:val="32"/>
        </w:rPr>
      </w:pPr>
    </w:p>
    <w:p>
      <w:pPr>
        <w:spacing w:line="480" w:lineRule="auto"/>
        <w:rPr>
          <w:rFonts w:cs="Times New Roman"/>
          <w:b/>
          <w:bCs/>
          <w:color w:val="000000"/>
          <w:sz w:val="32"/>
        </w:rPr>
      </w:pPr>
    </w:p>
    <w:p>
      <w:pPr>
        <w:jc w:val="center"/>
        <w:rPr>
          <w:rFonts w:cs="Times New Roman"/>
          <w:color w:val="000000"/>
          <w:sz w:val="32"/>
        </w:rPr>
      </w:pPr>
      <w:r>
        <w:rPr>
          <w:rFonts w:cs="Times New Roman"/>
          <w:color w:val="000000"/>
          <w:sz w:val="32"/>
        </w:rPr>
        <w:t>《建设项目环境影响报告表》编制说明</w:t>
      </w:r>
    </w:p>
    <w:p>
      <w:pPr>
        <w:ind w:firstLine="560" w:firstLineChars="200"/>
        <w:rPr>
          <w:rFonts w:cs="Times New Roman"/>
          <w:color w:val="000000"/>
          <w:sz w:val="28"/>
        </w:rPr>
      </w:pPr>
      <w:r>
        <w:rPr>
          <w:rFonts w:cs="Times New Roman"/>
          <w:color w:val="000000"/>
          <w:sz w:val="28"/>
        </w:rPr>
        <w:t>《建设项目环境影响报告表》由具有从事环境影响评价工作资质的单位编制。</w:t>
      </w:r>
    </w:p>
    <w:p>
      <w:pPr>
        <w:ind w:firstLine="560" w:firstLineChars="200"/>
        <w:rPr>
          <w:rFonts w:cs="Times New Roman"/>
          <w:color w:val="000000"/>
          <w:sz w:val="28"/>
        </w:rPr>
      </w:pPr>
      <w:r>
        <w:rPr>
          <w:rFonts w:cs="Times New Roman"/>
          <w:color w:val="000000"/>
          <w:sz w:val="28"/>
        </w:rPr>
        <w:t>1、项目名称——指项目立项批复时的名称，应不超过30个字（两个英文字段作一个汉字）。</w:t>
      </w:r>
    </w:p>
    <w:p>
      <w:pPr>
        <w:ind w:firstLine="560" w:firstLineChars="200"/>
        <w:rPr>
          <w:rFonts w:cs="Times New Roman"/>
          <w:color w:val="000000"/>
          <w:sz w:val="28"/>
        </w:rPr>
      </w:pPr>
      <w:r>
        <w:rPr>
          <w:rFonts w:cs="Times New Roman"/>
          <w:color w:val="000000"/>
          <w:sz w:val="28"/>
        </w:rPr>
        <w:t>2、建设地点——指项目所在地详细地址，公路、铁路应填写起止地点。</w:t>
      </w:r>
    </w:p>
    <w:p>
      <w:pPr>
        <w:ind w:firstLine="560" w:firstLineChars="200"/>
        <w:rPr>
          <w:rFonts w:cs="Times New Roman"/>
          <w:color w:val="000000"/>
          <w:sz w:val="28"/>
        </w:rPr>
      </w:pPr>
      <w:r>
        <w:rPr>
          <w:rFonts w:cs="Times New Roman"/>
          <w:color w:val="000000"/>
          <w:sz w:val="28"/>
        </w:rPr>
        <w:t>3、行业类别——按国标填写。</w:t>
      </w:r>
    </w:p>
    <w:p>
      <w:pPr>
        <w:ind w:firstLine="560" w:firstLineChars="200"/>
        <w:rPr>
          <w:rFonts w:cs="Times New Roman"/>
          <w:color w:val="000000"/>
          <w:sz w:val="28"/>
        </w:rPr>
      </w:pPr>
      <w:r>
        <w:rPr>
          <w:rFonts w:cs="Times New Roman"/>
          <w:color w:val="000000"/>
          <w:sz w:val="28"/>
        </w:rPr>
        <w:t>4、总投资——指项目投资总额。</w:t>
      </w:r>
    </w:p>
    <w:p>
      <w:pPr>
        <w:ind w:firstLine="560" w:firstLineChars="200"/>
        <w:rPr>
          <w:rFonts w:cs="Times New Roman"/>
          <w:color w:val="000000"/>
          <w:sz w:val="28"/>
        </w:rPr>
      </w:pPr>
      <w:r>
        <w:rPr>
          <w:rFonts w:cs="Times New Roman"/>
          <w:color w:val="000000"/>
          <w:sz w:val="28"/>
        </w:rPr>
        <w:t>5、主要环境保护目标——指项目区周围一定范围内集中居民住宅区、学校、医院、保护文物、风景名胜区、水源地和生态敏感点等，应尽可能给出保护目标、性质、规模和距厂界距离等。</w:t>
      </w:r>
    </w:p>
    <w:p>
      <w:pPr>
        <w:ind w:firstLine="560" w:firstLineChars="200"/>
        <w:rPr>
          <w:rFonts w:cs="Times New Roman"/>
          <w:color w:val="000000"/>
          <w:sz w:val="28"/>
        </w:rPr>
      </w:pPr>
      <w:r>
        <w:rPr>
          <w:rFonts w:cs="Times New Roman"/>
          <w:color w:val="000000"/>
          <w:sz w:val="28"/>
        </w:rPr>
        <w:t>6、结论与建议——给出本项目清洁生产、达标排放和总量控制的分析结论，确定污染防治措施的有效性，说明本项目对环境造成的影响，给出建设项目环境可行性的明确结论。同时提出减少环境影响的其它建议。</w:t>
      </w:r>
    </w:p>
    <w:p>
      <w:pPr>
        <w:ind w:firstLine="560" w:firstLineChars="200"/>
        <w:rPr>
          <w:rFonts w:cs="Times New Roman"/>
          <w:color w:val="000000"/>
          <w:sz w:val="28"/>
        </w:rPr>
      </w:pPr>
      <w:r>
        <w:rPr>
          <w:rFonts w:cs="Times New Roman"/>
          <w:color w:val="000000"/>
          <w:sz w:val="28"/>
        </w:rPr>
        <w:t>7、预审意见——由行业主管部门填写答复意见，无主管部门项目，可不填。</w:t>
      </w:r>
    </w:p>
    <w:p>
      <w:pPr>
        <w:ind w:firstLine="560" w:firstLineChars="200"/>
        <w:rPr>
          <w:rFonts w:cs="Times New Roman"/>
          <w:color w:val="000000"/>
          <w:sz w:val="28"/>
        </w:rPr>
      </w:pPr>
      <w:r>
        <w:rPr>
          <w:rFonts w:cs="Times New Roman"/>
          <w:color w:val="000000"/>
          <w:sz w:val="28"/>
        </w:rPr>
        <w:t>8、审批意见——由负责审批该项目的环境保护行政主管部门批复。</w:t>
      </w:r>
    </w:p>
    <w:p>
      <w:pPr>
        <w:spacing w:beforeLines="300"/>
        <w:jc w:val="center"/>
        <w:rPr>
          <w:rFonts w:cs="Times New Roman"/>
          <w:color w:val="000000"/>
          <w:sz w:val="28"/>
          <w:szCs w:val="28"/>
        </w:rPr>
      </w:pPr>
      <w:r>
        <w:rPr>
          <w:rFonts w:cs="Times New Roman"/>
          <w:bCs/>
          <w:color w:val="000000"/>
          <w:sz w:val="36"/>
          <w:szCs w:val="36"/>
        </w:rPr>
        <w:t>目   录</w:t>
      </w:r>
      <w:r>
        <w:rPr>
          <w:rFonts w:cs="Times New Roman"/>
          <w:caps/>
          <w:color w:val="000000"/>
          <w:sz w:val="28"/>
          <w:szCs w:val="28"/>
        </w:rPr>
        <w:fldChar w:fldCharType="begin"/>
      </w:r>
      <w:r>
        <w:rPr>
          <w:rFonts w:cs="Times New Roman"/>
          <w:caps/>
          <w:color w:val="000000"/>
          <w:sz w:val="28"/>
          <w:szCs w:val="28"/>
        </w:rPr>
        <w:instrText xml:space="preserve"> TOC \o "1-2" \h \z \u </w:instrText>
      </w:r>
      <w:r>
        <w:rPr>
          <w:rFonts w:cs="Times New Roman"/>
          <w:caps/>
          <w:color w:val="000000"/>
          <w:sz w:val="28"/>
          <w:szCs w:val="28"/>
        </w:rPr>
        <w:fldChar w:fldCharType="separate"/>
      </w:r>
    </w:p>
    <w:p>
      <w:pPr>
        <w:pStyle w:val="16"/>
        <w:tabs>
          <w:tab w:val="right" w:leader="dot" w:pos="8306"/>
        </w:tabs>
        <w:spacing w:line="240" w:lineRule="auto"/>
        <w:rPr>
          <w:b w:val="0"/>
          <w:bCs w:val="0"/>
          <w:color w:val="000000"/>
        </w:rPr>
      </w:pPr>
      <w:r>
        <w:rPr>
          <w:rFonts w:hint="eastAsia" w:cs="Times New Roman"/>
          <w:b w:val="0"/>
          <w:bCs w:val="0"/>
          <w:caps w:val="0"/>
          <w:color w:val="000000"/>
          <w:szCs w:val="28"/>
        </w:rPr>
        <w:t xml:space="preserve">1 </w:t>
      </w:r>
      <w:r>
        <w:fldChar w:fldCharType="begin"/>
      </w:r>
      <w:r>
        <w:instrText xml:space="preserve"> HYPERLINK \l "_Toc6880" </w:instrText>
      </w:r>
      <w:r>
        <w:fldChar w:fldCharType="separate"/>
      </w:r>
      <w:r>
        <w:rPr>
          <w:b w:val="0"/>
          <w:bCs w:val="0"/>
          <w:color w:val="000000"/>
        </w:rPr>
        <w:t>建设项目基本情况</w:t>
      </w:r>
      <w:r>
        <w:rPr>
          <w:b w:val="0"/>
          <w:bCs w:val="0"/>
          <w:color w:val="000000"/>
        </w:rPr>
        <w:tab/>
      </w:r>
      <w:r>
        <w:rPr>
          <w:b w:val="0"/>
          <w:bCs w:val="0"/>
          <w:color w:val="000000"/>
        </w:rPr>
        <w:fldChar w:fldCharType="begin"/>
      </w:r>
      <w:r>
        <w:rPr>
          <w:b w:val="0"/>
          <w:bCs w:val="0"/>
          <w:color w:val="000000"/>
        </w:rPr>
        <w:instrText xml:space="preserve"> PAGEREF _Toc6880 </w:instrText>
      </w:r>
      <w:r>
        <w:rPr>
          <w:b w:val="0"/>
          <w:bCs w:val="0"/>
          <w:color w:val="000000"/>
        </w:rPr>
        <w:fldChar w:fldCharType="separate"/>
      </w:r>
      <w:r>
        <w:rPr>
          <w:b w:val="0"/>
          <w:bCs w:val="0"/>
          <w:color w:val="000000"/>
        </w:rPr>
        <w:t>4</w:t>
      </w:r>
      <w:r>
        <w:rPr>
          <w:b w:val="0"/>
          <w:bCs w:val="0"/>
          <w:color w:val="000000"/>
        </w:rPr>
        <w:fldChar w:fldCharType="end"/>
      </w:r>
      <w:r>
        <w:rPr>
          <w:b w:val="0"/>
          <w:bCs w:val="0"/>
          <w:color w:val="000000"/>
        </w:rPr>
        <w:fldChar w:fldCharType="end"/>
      </w:r>
    </w:p>
    <w:p>
      <w:pPr>
        <w:pStyle w:val="16"/>
        <w:tabs>
          <w:tab w:val="right" w:leader="dot" w:pos="8306"/>
        </w:tabs>
        <w:spacing w:line="240" w:lineRule="auto"/>
        <w:rPr>
          <w:b w:val="0"/>
          <w:bCs w:val="0"/>
          <w:color w:val="000000"/>
        </w:rPr>
      </w:pPr>
      <w:r>
        <w:rPr>
          <w:rFonts w:hint="eastAsia" w:cs="Times New Roman"/>
          <w:b w:val="0"/>
          <w:bCs w:val="0"/>
          <w:caps w:val="0"/>
          <w:color w:val="000000"/>
          <w:szCs w:val="28"/>
        </w:rPr>
        <w:t xml:space="preserve">2 </w:t>
      </w:r>
      <w:r>
        <w:fldChar w:fldCharType="begin"/>
      </w:r>
      <w:r>
        <w:instrText xml:space="preserve"> HYPERLINK \l "_Toc28849" </w:instrText>
      </w:r>
      <w:r>
        <w:fldChar w:fldCharType="separate"/>
      </w:r>
      <w:r>
        <w:rPr>
          <w:b w:val="0"/>
          <w:bCs w:val="0"/>
          <w:color w:val="000000"/>
        </w:rPr>
        <w:t>建设项目所在地自然社会环境简况</w:t>
      </w:r>
      <w:r>
        <w:rPr>
          <w:b w:val="0"/>
          <w:bCs w:val="0"/>
          <w:color w:val="000000"/>
        </w:rPr>
        <w:tab/>
      </w:r>
      <w:r>
        <w:rPr>
          <w:b w:val="0"/>
          <w:bCs w:val="0"/>
          <w:color w:val="000000"/>
        </w:rPr>
        <w:fldChar w:fldCharType="begin"/>
      </w:r>
      <w:r>
        <w:rPr>
          <w:b w:val="0"/>
          <w:bCs w:val="0"/>
          <w:color w:val="000000"/>
        </w:rPr>
        <w:instrText xml:space="preserve"> PAGEREF _Toc28849 </w:instrText>
      </w:r>
      <w:r>
        <w:rPr>
          <w:b w:val="0"/>
          <w:bCs w:val="0"/>
          <w:color w:val="000000"/>
        </w:rPr>
        <w:fldChar w:fldCharType="separate"/>
      </w:r>
      <w:r>
        <w:rPr>
          <w:b w:val="0"/>
          <w:bCs w:val="0"/>
          <w:color w:val="000000"/>
        </w:rPr>
        <w:t>14</w:t>
      </w:r>
      <w:r>
        <w:rPr>
          <w:b w:val="0"/>
          <w:bCs w:val="0"/>
          <w:color w:val="000000"/>
        </w:rPr>
        <w:fldChar w:fldCharType="end"/>
      </w:r>
      <w:r>
        <w:rPr>
          <w:b w:val="0"/>
          <w:bCs w:val="0"/>
          <w:color w:val="000000"/>
        </w:rPr>
        <w:fldChar w:fldCharType="end"/>
      </w:r>
    </w:p>
    <w:p>
      <w:pPr>
        <w:pStyle w:val="16"/>
        <w:tabs>
          <w:tab w:val="right" w:leader="dot" w:pos="8306"/>
        </w:tabs>
        <w:spacing w:line="240" w:lineRule="auto"/>
        <w:rPr>
          <w:b w:val="0"/>
          <w:bCs w:val="0"/>
          <w:color w:val="000000"/>
        </w:rPr>
      </w:pPr>
      <w:r>
        <w:rPr>
          <w:rFonts w:hint="eastAsia" w:cs="Times New Roman"/>
          <w:b w:val="0"/>
          <w:bCs w:val="0"/>
          <w:caps w:val="0"/>
          <w:color w:val="000000"/>
          <w:szCs w:val="28"/>
        </w:rPr>
        <w:t xml:space="preserve">3 </w:t>
      </w:r>
      <w:r>
        <w:fldChar w:fldCharType="begin"/>
      </w:r>
      <w:r>
        <w:instrText xml:space="preserve"> HYPERLINK \l "_Toc31493" </w:instrText>
      </w:r>
      <w:r>
        <w:fldChar w:fldCharType="separate"/>
      </w:r>
      <w:r>
        <w:rPr>
          <w:b w:val="0"/>
          <w:bCs w:val="0"/>
          <w:color w:val="000000"/>
        </w:rPr>
        <w:t>环境质量状况</w:t>
      </w:r>
      <w:r>
        <w:rPr>
          <w:b w:val="0"/>
          <w:bCs w:val="0"/>
          <w:color w:val="000000"/>
        </w:rPr>
        <w:tab/>
      </w:r>
      <w:r>
        <w:rPr>
          <w:b w:val="0"/>
          <w:bCs w:val="0"/>
          <w:color w:val="000000"/>
        </w:rPr>
        <w:fldChar w:fldCharType="begin"/>
      </w:r>
      <w:r>
        <w:rPr>
          <w:b w:val="0"/>
          <w:bCs w:val="0"/>
          <w:color w:val="000000"/>
        </w:rPr>
        <w:instrText xml:space="preserve"> PAGEREF _Toc31493 </w:instrText>
      </w:r>
      <w:r>
        <w:rPr>
          <w:b w:val="0"/>
          <w:bCs w:val="0"/>
          <w:color w:val="000000"/>
        </w:rPr>
        <w:fldChar w:fldCharType="separate"/>
      </w:r>
      <w:r>
        <w:rPr>
          <w:b w:val="0"/>
          <w:bCs w:val="0"/>
          <w:color w:val="000000"/>
        </w:rPr>
        <w:t>19</w:t>
      </w:r>
      <w:r>
        <w:rPr>
          <w:b w:val="0"/>
          <w:bCs w:val="0"/>
          <w:color w:val="000000"/>
        </w:rPr>
        <w:fldChar w:fldCharType="end"/>
      </w:r>
      <w:r>
        <w:rPr>
          <w:b w:val="0"/>
          <w:bCs w:val="0"/>
          <w:color w:val="000000"/>
        </w:rPr>
        <w:fldChar w:fldCharType="end"/>
      </w:r>
    </w:p>
    <w:p>
      <w:pPr>
        <w:pStyle w:val="16"/>
        <w:tabs>
          <w:tab w:val="right" w:leader="dot" w:pos="8306"/>
        </w:tabs>
        <w:spacing w:line="240" w:lineRule="auto"/>
        <w:rPr>
          <w:b w:val="0"/>
          <w:bCs w:val="0"/>
          <w:color w:val="000000"/>
        </w:rPr>
      </w:pPr>
      <w:r>
        <w:rPr>
          <w:rFonts w:hint="eastAsia" w:cs="Times New Roman"/>
          <w:b w:val="0"/>
          <w:bCs w:val="0"/>
          <w:caps w:val="0"/>
          <w:color w:val="000000"/>
          <w:szCs w:val="28"/>
        </w:rPr>
        <w:t xml:space="preserve">4 </w:t>
      </w:r>
      <w:r>
        <w:fldChar w:fldCharType="begin"/>
      </w:r>
      <w:r>
        <w:instrText xml:space="preserve"> HYPERLINK \l "_Toc28621" </w:instrText>
      </w:r>
      <w:r>
        <w:fldChar w:fldCharType="separate"/>
      </w:r>
      <w:r>
        <w:rPr>
          <w:b w:val="0"/>
          <w:bCs w:val="0"/>
          <w:color w:val="000000"/>
        </w:rPr>
        <w:t>评价适用标准</w:t>
      </w:r>
      <w:r>
        <w:rPr>
          <w:b w:val="0"/>
          <w:bCs w:val="0"/>
          <w:color w:val="000000"/>
        </w:rPr>
        <w:tab/>
      </w:r>
      <w:r>
        <w:rPr>
          <w:b w:val="0"/>
          <w:bCs w:val="0"/>
          <w:color w:val="000000"/>
        </w:rPr>
        <w:fldChar w:fldCharType="begin"/>
      </w:r>
      <w:r>
        <w:rPr>
          <w:b w:val="0"/>
          <w:bCs w:val="0"/>
          <w:color w:val="000000"/>
        </w:rPr>
        <w:instrText xml:space="preserve"> PAGEREF _Toc28621 </w:instrText>
      </w:r>
      <w:r>
        <w:rPr>
          <w:b w:val="0"/>
          <w:bCs w:val="0"/>
          <w:color w:val="000000"/>
        </w:rPr>
        <w:fldChar w:fldCharType="separate"/>
      </w:r>
      <w:r>
        <w:rPr>
          <w:b w:val="0"/>
          <w:bCs w:val="0"/>
          <w:color w:val="000000"/>
        </w:rPr>
        <w:t>22</w:t>
      </w:r>
      <w:r>
        <w:rPr>
          <w:b w:val="0"/>
          <w:bCs w:val="0"/>
          <w:color w:val="000000"/>
        </w:rPr>
        <w:fldChar w:fldCharType="end"/>
      </w:r>
      <w:r>
        <w:rPr>
          <w:b w:val="0"/>
          <w:bCs w:val="0"/>
          <w:color w:val="000000"/>
        </w:rPr>
        <w:fldChar w:fldCharType="end"/>
      </w:r>
    </w:p>
    <w:p>
      <w:pPr>
        <w:pStyle w:val="16"/>
        <w:tabs>
          <w:tab w:val="right" w:leader="dot" w:pos="8306"/>
        </w:tabs>
        <w:spacing w:line="240" w:lineRule="auto"/>
        <w:rPr>
          <w:b w:val="0"/>
          <w:bCs w:val="0"/>
          <w:color w:val="000000"/>
        </w:rPr>
      </w:pPr>
      <w:r>
        <w:rPr>
          <w:rFonts w:hint="eastAsia" w:cs="Times New Roman"/>
          <w:b w:val="0"/>
          <w:bCs w:val="0"/>
          <w:caps w:val="0"/>
          <w:color w:val="000000"/>
          <w:szCs w:val="28"/>
        </w:rPr>
        <w:t xml:space="preserve">5 </w:t>
      </w:r>
      <w:r>
        <w:fldChar w:fldCharType="begin"/>
      </w:r>
      <w:r>
        <w:instrText xml:space="preserve"> HYPERLINK \l "_Toc8535" </w:instrText>
      </w:r>
      <w:r>
        <w:fldChar w:fldCharType="separate"/>
      </w:r>
      <w:r>
        <w:rPr>
          <w:b w:val="0"/>
          <w:bCs w:val="0"/>
          <w:color w:val="000000"/>
        </w:rPr>
        <w:t>建设项目工程分析</w:t>
      </w:r>
      <w:r>
        <w:rPr>
          <w:b w:val="0"/>
          <w:bCs w:val="0"/>
          <w:color w:val="000000"/>
        </w:rPr>
        <w:tab/>
      </w:r>
      <w:r>
        <w:rPr>
          <w:b w:val="0"/>
          <w:bCs w:val="0"/>
          <w:color w:val="000000"/>
        </w:rPr>
        <w:fldChar w:fldCharType="begin"/>
      </w:r>
      <w:r>
        <w:rPr>
          <w:b w:val="0"/>
          <w:bCs w:val="0"/>
          <w:color w:val="000000"/>
        </w:rPr>
        <w:instrText xml:space="preserve"> PAGEREF _Toc8535 </w:instrText>
      </w:r>
      <w:r>
        <w:rPr>
          <w:b w:val="0"/>
          <w:bCs w:val="0"/>
          <w:color w:val="000000"/>
        </w:rPr>
        <w:fldChar w:fldCharType="separate"/>
      </w:r>
      <w:r>
        <w:rPr>
          <w:b w:val="0"/>
          <w:bCs w:val="0"/>
          <w:color w:val="000000"/>
        </w:rPr>
        <w:t>23</w:t>
      </w:r>
      <w:r>
        <w:rPr>
          <w:b w:val="0"/>
          <w:bCs w:val="0"/>
          <w:color w:val="000000"/>
        </w:rPr>
        <w:fldChar w:fldCharType="end"/>
      </w:r>
      <w:r>
        <w:rPr>
          <w:b w:val="0"/>
          <w:bCs w:val="0"/>
          <w:color w:val="000000"/>
        </w:rPr>
        <w:fldChar w:fldCharType="end"/>
      </w:r>
    </w:p>
    <w:p>
      <w:pPr>
        <w:pStyle w:val="16"/>
        <w:tabs>
          <w:tab w:val="right" w:leader="dot" w:pos="8306"/>
        </w:tabs>
        <w:spacing w:line="240" w:lineRule="auto"/>
        <w:rPr>
          <w:b w:val="0"/>
          <w:bCs w:val="0"/>
          <w:color w:val="000000"/>
        </w:rPr>
      </w:pPr>
      <w:r>
        <w:rPr>
          <w:rFonts w:hint="eastAsia" w:cs="Times New Roman"/>
          <w:b w:val="0"/>
          <w:bCs w:val="0"/>
          <w:caps w:val="0"/>
          <w:color w:val="000000"/>
          <w:szCs w:val="28"/>
        </w:rPr>
        <w:t xml:space="preserve">6 </w:t>
      </w:r>
      <w:r>
        <w:fldChar w:fldCharType="begin"/>
      </w:r>
      <w:r>
        <w:instrText xml:space="preserve"> HYPERLINK \l "_Toc29551" </w:instrText>
      </w:r>
      <w:r>
        <w:fldChar w:fldCharType="separate"/>
      </w:r>
      <w:r>
        <w:rPr>
          <w:b w:val="0"/>
          <w:bCs w:val="0"/>
          <w:color w:val="000000"/>
        </w:rPr>
        <w:t>项目主要污染物产生及预计排放情况</w:t>
      </w:r>
      <w:r>
        <w:rPr>
          <w:b w:val="0"/>
          <w:bCs w:val="0"/>
          <w:color w:val="000000"/>
        </w:rPr>
        <w:tab/>
      </w:r>
      <w:r>
        <w:rPr>
          <w:b w:val="0"/>
          <w:bCs w:val="0"/>
          <w:color w:val="000000"/>
        </w:rPr>
        <w:fldChar w:fldCharType="begin"/>
      </w:r>
      <w:r>
        <w:rPr>
          <w:b w:val="0"/>
          <w:bCs w:val="0"/>
          <w:color w:val="000000"/>
        </w:rPr>
        <w:instrText xml:space="preserve"> PAGEREF _Toc29551 </w:instrText>
      </w:r>
      <w:r>
        <w:rPr>
          <w:b w:val="0"/>
          <w:bCs w:val="0"/>
          <w:color w:val="000000"/>
        </w:rPr>
        <w:fldChar w:fldCharType="separate"/>
      </w:r>
      <w:r>
        <w:rPr>
          <w:b w:val="0"/>
          <w:bCs w:val="0"/>
          <w:color w:val="000000"/>
        </w:rPr>
        <w:t>30</w:t>
      </w:r>
      <w:r>
        <w:rPr>
          <w:b w:val="0"/>
          <w:bCs w:val="0"/>
          <w:color w:val="000000"/>
        </w:rPr>
        <w:fldChar w:fldCharType="end"/>
      </w:r>
      <w:r>
        <w:rPr>
          <w:b w:val="0"/>
          <w:bCs w:val="0"/>
          <w:color w:val="000000"/>
        </w:rPr>
        <w:fldChar w:fldCharType="end"/>
      </w:r>
    </w:p>
    <w:p>
      <w:pPr>
        <w:pStyle w:val="16"/>
        <w:tabs>
          <w:tab w:val="right" w:leader="dot" w:pos="8306"/>
        </w:tabs>
        <w:spacing w:line="240" w:lineRule="auto"/>
        <w:rPr>
          <w:b w:val="0"/>
          <w:bCs w:val="0"/>
          <w:color w:val="000000"/>
        </w:rPr>
      </w:pPr>
      <w:r>
        <w:rPr>
          <w:rFonts w:hint="eastAsia" w:cs="Times New Roman"/>
          <w:b w:val="0"/>
          <w:bCs w:val="0"/>
          <w:caps w:val="0"/>
          <w:color w:val="000000"/>
          <w:szCs w:val="28"/>
        </w:rPr>
        <w:t xml:space="preserve">7 </w:t>
      </w:r>
      <w:r>
        <w:fldChar w:fldCharType="begin"/>
      </w:r>
      <w:r>
        <w:instrText xml:space="preserve"> HYPERLINK \l "_Toc11393" </w:instrText>
      </w:r>
      <w:r>
        <w:fldChar w:fldCharType="separate"/>
      </w:r>
      <w:r>
        <w:rPr>
          <w:b w:val="0"/>
          <w:bCs w:val="0"/>
          <w:color w:val="000000"/>
        </w:rPr>
        <w:t>环境影响分析</w:t>
      </w:r>
      <w:r>
        <w:rPr>
          <w:b w:val="0"/>
          <w:bCs w:val="0"/>
          <w:color w:val="000000"/>
        </w:rPr>
        <w:tab/>
      </w:r>
      <w:r>
        <w:rPr>
          <w:b w:val="0"/>
          <w:bCs w:val="0"/>
          <w:color w:val="000000"/>
        </w:rPr>
        <w:fldChar w:fldCharType="begin"/>
      </w:r>
      <w:r>
        <w:rPr>
          <w:b w:val="0"/>
          <w:bCs w:val="0"/>
          <w:color w:val="000000"/>
        </w:rPr>
        <w:instrText xml:space="preserve"> PAGEREF _Toc11393 </w:instrText>
      </w:r>
      <w:r>
        <w:rPr>
          <w:b w:val="0"/>
          <w:bCs w:val="0"/>
          <w:color w:val="000000"/>
        </w:rPr>
        <w:fldChar w:fldCharType="separate"/>
      </w:r>
      <w:r>
        <w:rPr>
          <w:b w:val="0"/>
          <w:bCs w:val="0"/>
          <w:color w:val="000000"/>
        </w:rPr>
        <w:t>31</w:t>
      </w:r>
      <w:r>
        <w:rPr>
          <w:b w:val="0"/>
          <w:bCs w:val="0"/>
          <w:color w:val="000000"/>
        </w:rPr>
        <w:fldChar w:fldCharType="end"/>
      </w:r>
      <w:r>
        <w:rPr>
          <w:b w:val="0"/>
          <w:bCs w:val="0"/>
          <w:color w:val="000000"/>
        </w:rPr>
        <w:fldChar w:fldCharType="end"/>
      </w:r>
    </w:p>
    <w:p>
      <w:pPr>
        <w:pStyle w:val="16"/>
        <w:tabs>
          <w:tab w:val="right" w:leader="dot" w:pos="8306"/>
        </w:tabs>
        <w:spacing w:line="240" w:lineRule="auto"/>
        <w:rPr>
          <w:color w:val="000000"/>
        </w:rPr>
      </w:pPr>
      <w:r>
        <w:rPr>
          <w:rFonts w:hint="eastAsia" w:cs="Times New Roman"/>
          <w:b w:val="0"/>
          <w:bCs w:val="0"/>
          <w:caps w:val="0"/>
          <w:color w:val="000000"/>
          <w:szCs w:val="28"/>
        </w:rPr>
        <w:t xml:space="preserve">8 </w:t>
      </w:r>
      <w:r>
        <w:fldChar w:fldCharType="begin"/>
      </w:r>
      <w:r>
        <w:instrText xml:space="preserve"> HYPERLINK \l "_Toc1660" </w:instrText>
      </w:r>
      <w:r>
        <w:fldChar w:fldCharType="separate"/>
      </w:r>
      <w:r>
        <w:rPr>
          <w:b w:val="0"/>
          <w:bCs w:val="0"/>
          <w:color w:val="000000"/>
        </w:rPr>
        <w:t>建设项目拟采取的防治措施及预期治理效果</w:t>
      </w:r>
      <w:r>
        <w:rPr>
          <w:b w:val="0"/>
          <w:bCs w:val="0"/>
          <w:color w:val="000000"/>
        </w:rPr>
        <w:tab/>
      </w:r>
      <w:r>
        <w:rPr>
          <w:b w:val="0"/>
          <w:bCs w:val="0"/>
          <w:color w:val="000000"/>
        </w:rPr>
        <w:fldChar w:fldCharType="begin"/>
      </w:r>
      <w:r>
        <w:rPr>
          <w:b w:val="0"/>
          <w:bCs w:val="0"/>
          <w:color w:val="000000"/>
        </w:rPr>
        <w:instrText xml:space="preserve"> PAGEREF _Toc1660 </w:instrText>
      </w:r>
      <w:r>
        <w:rPr>
          <w:b w:val="0"/>
          <w:bCs w:val="0"/>
          <w:color w:val="000000"/>
        </w:rPr>
        <w:fldChar w:fldCharType="separate"/>
      </w:r>
      <w:r>
        <w:rPr>
          <w:b w:val="0"/>
          <w:bCs w:val="0"/>
          <w:color w:val="000000"/>
        </w:rPr>
        <w:t>38</w:t>
      </w:r>
      <w:r>
        <w:rPr>
          <w:b w:val="0"/>
          <w:bCs w:val="0"/>
          <w:color w:val="000000"/>
        </w:rPr>
        <w:fldChar w:fldCharType="end"/>
      </w:r>
      <w:r>
        <w:rPr>
          <w:b w:val="0"/>
          <w:bCs w:val="0"/>
          <w:color w:val="000000"/>
        </w:rPr>
        <w:fldChar w:fldCharType="end"/>
      </w:r>
    </w:p>
    <w:p>
      <w:pPr>
        <w:pStyle w:val="16"/>
        <w:tabs>
          <w:tab w:val="right" w:leader="dot" w:pos="8306"/>
        </w:tabs>
        <w:spacing w:line="240" w:lineRule="auto"/>
        <w:rPr>
          <w:b w:val="0"/>
          <w:bCs w:val="0"/>
          <w:color w:val="000000"/>
        </w:rPr>
      </w:pPr>
      <w:r>
        <w:rPr>
          <w:rFonts w:hint="eastAsia" w:cs="Times New Roman"/>
          <w:b w:val="0"/>
          <w:bCs w:val="0"/>
          <w:caps w:val="0"/>
          <w:color w:val="000000"/>
          <w:szCs w:val="28"/>
        </w:rPr>
        <w:t xml:space="preserve">9 </w:t>
      </w:r>
      <w:r>
        <w:fldChar w:fldCharType="begin"/>
      </w:r>
      <w:r>
        <w:instrText xml:space="preserve"> HYPERLINK \l "_Toc6050" </w:instrText>
      </w:r>
      <w:r>
        <w:fldChar w:fldCharType="separate"/>
      </w:r>
      <w:r>
        <w:rPr>
          <w:rFonts w:hint="eastAsia"/>
          <w:b w:val="0"/>
          <w:bCs w:val="0"/>
          <w:color w:val="000000"/>
        </w:rPr>
        <w:t>结论与建议</w:t>
      </w:r>
      <w:r>
        <w:rPr>
          <w:b w:val="0"/>
          <w:bCs w:val="0"/>
          <w:color w:val="000000"/>
        </w:rPr>
        <w:tab/>
      </w:r>
      <w:r>
        <w:rPr>
          <w:b w:val="0"/>
          <w:bCs w:val="0"/>
          <w:color w:val="000000"/>
        </w:rPr>
        <w:fldChar w:fldCharType="begin"/>
      </w:r>
      <w:r>
        <w:rPr>
          <w:b w:val="0"/>
          <w:bCs w:val="0"/>
          <w:color w:val="000000"/>
        </w:rPr>
        <w:instrText xml:space="preserve"> PAGEREF _Toc6050 </w:instrText>
      </w:r>
      <w:r>
        <w:rPr>
          <w:b w:val="0"/>
          <w:bCs w:val="0"/>
          <w:color w:val="000000"/>
        </w:rPr>
        <w:fldChar w:fldCharType="separate"/>
      </w:r>
      <w:r>
        <w:rPr>
          <w:b w:val="0"/>
          <w:bCs w:val="0"/>
          <w:color w:val="000000"/>
        </w:rPr>
        <w:t>39</w:t>
      </w:r>
      <w:r>
        <w:rPr>
          <w:b w:val="0"/>
          <w:bCs w:val="0"/>
          <w:color w:val="000000"/>
        </w:rPr>
        <w:fldChar w:fldCharType="end"/>
      </w:r>
      <w:r>
        <w:rPr>
          <w:b w:val="0"/>
          <w:bCs w:val="0"/>
          <w:color w:val="000000"/>
        </w:rPr>
        <w:fldChar w:fldCharType="end"/>
      </w:r>
    </w:p>
    <w:p>
      <w:pPr>
        <w:pStyle w:val="16"/>
        <w:tabs>
          <w:tab w:val="right" w:leader="dot" w:pos="8306"/>
        </w:tabs>
        <w:rPr>
          <w:rFonts w:cs="Times New Roman"/>
          <w:b w:val="0"/>
          <w:bCs w:val="0"/>
          <w:caps w:val="0"/>
          <w:color w:val="000000"/>
          <w:sz w:val="28"/>
          <w:szCs w:val="28"/>
        </w:rPr>
      </w:pPr>
      <w:r>
        <w:rPr>
          <w:rFonts w:cs="Times New Roman"/>
          <w:b w:val="0"/>
          <w:bCs w:val="0"/>
          <w:caps w:val="0"/>
          <w:color w:val="000000"/>
          <w:sz w:val="28"/>
          <w:szCs w:val="28"/>
        </w:rPr>
        <w:fldChar w:fldCharType="end"/>
      </w:r>
      <w:bookmarkStart w:id="6" w:name="_Toc6880"/>
      <w:bookmarkStart w:id="7" w:name="_Toc350679317"/>
      <w:bookmarkStart w:id="8" w:name="_Toc1580"/>
      <w:bookmarkStart w:id="9" w:name="_Toc15851"/>
      <w:bookmarkStart w:id="10" w:name="_Toc29791"/>
    </w:p>
    <w:p>
      <w:pPr>
        <w:pStyle w:val="16"/>
        <w:tabs>
          <w:tab w:val="right" w:leader="dot" w:pos="8306"/>
        </w:tabs>
        <w:rPr>
          <w:rFonts w:cs="Times New Roman"/>
          <w:b w:val="0"/>
          <w:bCs w:val="0"/>
          <w:caps w:val="0"/>
          <w:color w:val="000000"/>
        </w:rPr>
      </w:pPr>
      <w:r>
        <w:rPr>
          <w:rFonts w:hint="eastAsia" w:cs="Times New Roman"/>
          <w:b w:val="0"/>
          <w:bCs w:val="0"/>
          <w:caps w:val="0"/>
          <w:color w:val="000000"/>
        </w:rPr>
        <w:t>附表：审批登记表</w:t>
      </w:r>
    </w:p>
    <w:p>
      <w:pPr>
        <w:rPr>
          <w:rFonts w:asciiTheme="majorEastAsia" w:hAnsiTheme="majorEastAsia" w:eastAsiaTheme="majorEastAsia"/>
        </w:rPr>
      </w:pPr>
      <w:r>
        <w:rPr>
          <w:rFonts w:hint="eastAsia"/>
        </w:rPr>
        <w:t>附件：</w:t>
      </w:r>
      <w:r>
        <w:rPr>
          <w:rFonts w:hint="eastAsia" w:asciiTheme="majorEastAsia" w:hAnsiTheme="majorEastAsia" w:eastAsiaTheme="majorEastAsia"/>
        </w:rPr>
        <w:t>附件1 环评委托书</w:t>
      </w:r>
    </w:p>
    <w:p>
      <w:pPr>
        <w:rPr>
          <w:rFonts w:asciiTheme="majorEastAsia" w:hAnsiTheme="majorEastAsia" w:eastAsiaTheme="majorEastAsia"/>
          <w:color w:val="000000"/>
        </w:rPr>
      </w:pPr>
      <w:r>
        <w:rPr>
          <w:rFonts w:hint="eastAsia" w:asciiTheme="majorEastAsia" w:hAnsiTheme="majorEastAsia" w:eastAsiaTheme="majorEastAsia"/>
        </w:rPr>
        <w:t xml:space="preserve">      附件2</w:t>
      </w:r>
      <w:r>
        <w:rPr>
          <w:rFonts w:hint="eastAsia" w:asciiTheme="majorEastAsia" w:hAnsiTheme="majorEastAsia" w:eastAsiaTheme="majorEastAsia"/>
          <w:color w:val="000000"/>
        </w:rPr>
        <w:t>邵阳市国土资源局北塔分局说明文件</w:t>
      </w:r>
    </w:p>
    <w:p>
      <w:pPr>
        <w:rPr>
          <w:rFonts w:asciiTheme="majorEastAsia" w:hAnsiTheme="majorEastAsia" w:eastAsiaTheme="majorEastAsia"/>
          <w:color w:val="000000"/>
        </w:rPr>
      </w:pPr>
      <w:r>
        <w:rPr>
          <w:rFonts w:hint="eastAsia" w:asciiTheme="majorEastAsia" w:hAnsiTheme="majorEastAsia" w:eastAsiaTheme="majorEastAsia"/>
          <w:color w:val="000000"/>
        </w:rPr>
        <w:t xml:space="preserve">      附件3 合伙协议</w:t>
      </w:r>
    </w:p>
    <w:p>
      <w:pPr>
        <w:rPr>
          <w:rFonts w:asciiTheme="majorEastAsia" w:hAnsiTheme="majorEastAsia" w:eastAsiaTheme="majorEastAsia"/>
          <w:color w:val="000000"/>
        </w:rPr>
      </w:pPr>
      <w:r>
        <w:rPr>
          <w:rFonts w:hint="eastAsia" w:asciiTheme="majorEastAsia" w:hAnsiTheme="majorEastAsia" w:eastAsiaTheme="majorEastAsia"/>
          <w:color w:val="000000"/>
        </w:rPr>
        <w:t xml:space="preserve">      附件4 邵阳市北塔区发改局文件</w:t>
      </w:r>
    </w:p>
    <w:p>
      <w:pPr>
        <w:rPr>
          <w:rFonts w:asciiTheme="majorEastAsia" w:hAnsiTheme="majorEastAsia" w:eastAsiaTheme="majorEastAsia"/>
          <w:color w:val="000000"/>
        </w:rPr>
      </w:pPr>
      <w:r>
        <w:rPr>
          <w:rFonts w:hint="eastAsia" w:asciiTheme="majorEastAsia" w:hAnsiTheme="majorEastAsia" w:eastAsiaTheme="majorEastAsia"/>
          <w:color w:val="000000"/>
        </w:rPr>
        <w:t xml:space="preserve">      附件5 申请乡镇企业用地报告</w:t>
      </w:r>
    </w:p>
    <w:p>
      <w:pPr>
        <w:rPr>
          <w:rFonts w:asciiTheme="majorEastAsia" w:hAnsiTheme="majorEastAsia" w:eastAsiaTheme="majorEastAsia"/>
          <w:color w:val="000000"/>
        </w:rPr>
      </w:pPr>
      <w:r>
        <w:rPr>
          <w:rFonts w:hint="eastAsia" w:asciiTheme="majorEastAsia" w:hAnsiTheme="majorEastAsia" w:eastAsiaTheme="majorEastAsia"/>
          <w:color w:val="000000"/>
        </w:rPr>
        <w:t>附图：附图1 项目地理位置示意图</w:t>
      </w:r>
    </w:p>
    <w:p>
      <w:pPr>
        <w:rPr>
          <w:rFonts w:asciiTheme="majorEastAsia" w:hAnsiTheme="majorEastAsia" w:eastAsiaTheme="majorEastAsia"/>
          <w:color w:val="000000"/>
        </w:rPr>
      </w:pPr>
      <w:r>
        <w:rPr>
          <w:rFonts w:hint="eastAsia" w:asciiTheme="majorEastAsia" w:hAnsiTheme="majorEastAsia" w:eastAsiaTheme="majorEastAsia"/>
          <w:color w:val="000000"/>
        </w:rPr>
        <w:t xml:space="preserve">      附图2 项目平面布置示意图</w:t>
      </w:r>
    </w:p>
    <w:p>
      <w:pPr>
        <w:rPr>
          <w:rFonts w:asciiTheme="majorEastAsia" w:hAnsiTheme="majorEastAsia" w:eastAsiaTheme="majorEastAsia"/>
          <w:color w:val="000000"/>
        </w:rPr>
      </w:pPr>
      <w:r>
        <w:rPr>
          <w:rFonts w:hint="eastAsia" w:asciiTheme="majorEastAsia" w:hAnsiTheme="majorEastAsia" w:eastAsiaTheme="majorEastAsia"/>
          <w:color w:val="000000"/>
        </w:rPr>
        <w:t xml:space="preserve">      附图3项目主要保护目标及噪声</w:t>
      </w:r>
      <w:r>
        <w:rPr>
          <w:rFonts w:asciiTheme="majorEastAsia" w:hAnsiTheme="majorEastAsia" w:eastAsiaTheme="majorEastAsia"/>
          <w:color w:val="000000"/>
        </w:rPr>
        <w:t>监测点位示意图</w:t>
      </w:r>
    </w:p>
    <w:p>
      <w:pPr>
        <w:rPr>
          <w:rFonts w:asciiTheme="majorEastAsia" w:hAnsiTheme="majorEastAsia" w:eastAsiaTheme="majorEastAsia"/>
          <w:color w:val="000000"/>
        </w:rPr>
      </w:pPr>
      <w:r>
        <w:rPr>
          <w:rFonts w:hint="eastAsia" w:asciiTheme="majorEastAsia" w:hAnsiTheme="majorEastAsia" w:eastAsiaTheme="majorEastAsia"/>
          <w:color w:val="000000"/>
        </w:rPr>
        <w:t xml:space="preserve">      附图4湖南省邵阳市城市总体规划图</w:t>
      </w:r>
    </w:p>
    <w:p>
      <w:pPr>
        <w:rPr>
          <w:rFonts w:asciiTheme="majorEastAsia" w:hAnsiTheme="majorEastAsia" w:eastAsiaTheme="majorEastAsia"/>
          <w:color w:val="000000"/>
        </w:rPr>
      </w:pPr>
      <w:r>
        <w:rPr>
          <w:rFonts w:hint="eastAsia" w:asciiTheme="majorEastAsia" w:hAnsiTheme="majorEastAsia" w:eastAsiaTheme="majorEastAsia"/>
          <w:color w:val="000000"/>
        </w:rPr>
        <w:t xml:space="preserve">      </w:t>
      </w:r>
      <w:r>
        <w:rPr>
          <w:rFonts w:hint="eastAsia" w:cs="Times New Roman" w:asciiTheme="majorEastAsia" w:hAnsiTheme="majorEastAsia" w:eastAsiaTheme="majorEastAsia"/>
          <w:bCs/>
          <w:caps/>
          <w:color w:val="000000"/>
        </w:rPr>
        <w:t>附图5 项目区域水系图</w:t>
      </w:r>
    </w:p>
    <w:p>
      <w:pPr>
        <w:pStyle w:val="16"/>
        <w:tabs>
          <w:tab w:val="right" w:leader="dot" w:pos="8306"/>
        </w:tabs>
        <w:rPr>
          <w:rFonts w:cs="Times New Roman"/>
          <w:b w:val="0"/>
          <w:bCs w:val="0"/>
          <w:caps w:val="0"/>
          <w:color w:val="000000"/>
          <w:sz w:val="28"/>
          <w:szCs w:val="28"/>
        </w:rPr>
      </w:pPr>
      <w:r>
        <w:rPr>
          <w:rFonts w:hint="eastAsia" w:cs="Times New Roman"/>
          <w:b w:val="0"/>
          <w:bCs w:val="0"/>
          <w:caps w:val="0"/>
          <w:color w:val="000000"/>
          <w:sz w:val="28"/>
          <w:szCs w:val="28"/>
        </w:rPr>
        <w:t xml:space="preserve">                                                                                                                                                                                                                                                                                                                                                                                                                                                                                                                                                                                                                                                                                                                                                                                                                                                                                                                                                                                                                                                                                                                                                                                                                                                                                                                                                                                                                                                                                                                                                                                                                                                                                                                                                                                                                                                                                                                                                                                                                                                                                                                                                                                                                                                                                                                                                                                                                                                                                                                                                                                                                                                                                                                                                                                                                                                                                                                                                                                                                                                                                                                                                     </w:t>
      </w:r>
    </w:p>
    <w:p>
      <w:pPr>
        <w:pStyle w:val="16"/>
        <w:tabs>
          <w:tab w:val="right" w:leader="dot" w:pos="8306"/>
        </w:tabs>
        <w:rPr>
          <w:rFonts w:cs="Times New Roman"/>
          <w:b w:val="0"/>
          <w:bCs w:val="0"/>
          <w:caps w:val="0"/>
          <w:color w:val="000000"/>
          <w:sz w:val="28"/>
          <w:szCs w:val="28"/>
        </w:rPr>
      </w:pPr>
    </w:p>
    <w:p/>
    <w:p/>
    <w:p/>
    <w:p>
      <w:pPr>
        <w:pStyle w:val="16"/>
        <w:tabs>
          <w:tab w:val="right" w:leader="dot" w:pos="8306"/>
        </w:tabs>
        <w:rPr>
          <w:color w:val="000000"/>
        </w:rPr>
      </w:pPr>
      <w:r>
        <w:rPr>
          <w:color w:val="000000"/>
        </w:rPr>
        <w:t>建设项目基本情况</w:t>
      </w:r>
      <w:bookmarkEnd w:id="6"/>
      <w:bookmarkEnd w:id="7"/>
      <w:bookmarkEnd w:id="8"/>
      <w:bookmarkEnd w:id="9"/>
      <w:bookmarkEnd w:id="10"/>
    </w:p>
    <w:tbl>
      <w:tblPr>
        <w:tblStyle w:val="27"/>
        <w:tblW w:w="87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1256"/>
        <w:gridCol w:w="404"/>
        <w:gridCol w:w="648"/>
        <w:gridCol w:w="111"/>
        <w:gridCol w:w="224"/>
        <w:gridCol w:w="75"/>
        <w:gridCol w:w="52"/>
        <w:gridCol w:w="574"/>
        <w:gridCol w:w="534"/>
        <w:gridCol w:w="322"/>
        <w:gridCol w:w="96"/>
        <w:gridCol w:w="247"/>
        <w:gridCol w:w="105"/>
        <w:gridCol w:w="364"/>
        <w:gridCol w:w="367"/>
        <w:gridCol w:w="316"/>
        <w:gridCol w:w="16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26" w:type="dxa"/>
            <w:vAlign w:val="center"/>
          </w:tcPr>
          <w:p>
            <w:pPr>
              <w:pStyle w:val="32"/>
              <w:ind w:firstLine="0" w:firstLineChars="0"/>
              <w:jc w:val="center"/>
              <w:rPr>
                <w:color w:val="000000"/>
                <w:kern w:val="2"/>
                <w:szCs w:val="24"/>
              </w:rPr>
            </w:pPr>
            <w:r>
              <w:rPr>
                <w:color w:val="000000"/>
                <w:kern w:val="2"/>
                <w:szCs w:val="24"/>
              </w:rPr>
              <w:t>项目名称</w:t>
            </w:r>
          </w:p>
        </w:tc>
        <w:tc>
          <w:tcPr>
            <w:tcW w:w="7394" w:type="dxa"/>
            <w:gridSpan w:val="17"/>
            <w:vAlign w:val="center"/>
          </w:tcPr>
          <w:p>
            <w:pPr>
              <w:pStyle w:val="32"/>
              <w:ind w:firstLine="0" w:firstLineChars="0"/>
              <w:jc w:val="center"/>
              <w:rPr>
                <w:color w:val="000000"/>
                <w:kern w:val="2"/>
                <w:szCs w:val="24"/>
              </w:rPr>
            </w:pPr>
            <w:r>
              <w:rPr>
                <w:color w:val="000000"/>
                <w:kern w:val="2"/>
                <w:szCs w:val="24"/>
              </w:rPr>
              <w:t>年</w:t>
            </w:r>
            <w:r>
              <w:rPr>
                <w:rFonts w:hint="eastAsia"/>
                <w:color w:val="000000"/>
                <w:kern w:val="2"/>
                <w:szCs w:val="24"/>
              </w:rPr>
              <w:t>生</w:t>
            </w:r>
            <w:r>
              <w:rPr>
                <w:color w:val="000000"/>
                <w:kern w:val="2"/>
                <w:szCs w:val="24"/>
              </w:rPr>
              <w:t>产</w:t>
            </w:r>
            <w:r>
              <w:rPr>
                <w:rFonts w:hint="eastAsia"/>
                <w:color w:val="000000"/>
                <w:kern w:val="2"/>
                <w:szCs w:val="24"/>
              </w:rPr>
              <w:t>150</w:t>
            </w:r>
            <w:r>
              <w:rPr>
                <w:color w:val="000000"/>
                <w:kern w:val="2"/>
                <w:szCs w:val="24"/>
              </w:rPr>
              <w:t>吨锌钢护栏加工项目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26" w:type="dxa"/>
            <w:vAlign w:val="center"/>
          </w:tcPr>
          <w:p>
            <w:pPr>
              <w:pStyle w:val="32"/>
              <w:ind w:firstLine="0" w:firstLineChars="0"/>
              <w:jc w:val="center"/>
              <w:rPr>
                <w:color w:val="000000"/>
                <w:kern w:val="2"/>
                <w:szCs w:val="24"/>
              </w:rPr>
            </w:pPr>
            <w:r>
              <w:rPr>
                <w:color w:val="000000"/>
                <w:kern w:val="2"/>
                <w:szCs w:val="24"/>
              </w:rPr>
              <w:t>建设单位</w:t>
            </w:r>
          </w:p>
        </w:tc>
        <w:tc>
          <w:tcPr>
            <w:tcW w:w="7394" w:type="dxa"/>
            <w:gridSpan w:val="17"/>
            <w:vAlign w:val="center"/>
          </w:tcPr>
          <w:p>
            <w:pPr>
              <w:pStyle w:val="32"/>
              <w:ind w:firstLine="0" w:firstLineChars="0"/>
              <w:jc w:val="center"/>
              <w:rPr>
                <w:color w:val="000000"/>
                <w:kern w:val="2"/>
                <w:szCs w:val="24"/>
              </w:rPr>
            </w:pPr>
            <w:r>
              <w:rPr>
                <w:rFonts w:hint="eastAsia"/>
                <w:color w:val="000000"/>
                <w:kern w:val="2"/>
                <w:szCs w:val="24"/>
              </w:rPr>
              <w:t>邵阳顺义金属制品有限公司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26" w:type="dxa"/>
            <w:vAlign w:val="center"/>
          </w:tcPr>
          <w:p>
            <w:pPr>
              <w:pStyle w:val="32"/>
              <w:ind w:firstLine="0" w:firstLineChars="0"/>
              <w:jc w:val="center"/>
              <w:rPr>
                <w:color w:val="000000"/>
                <w:kern w:val="2"/>
                <w:szCs w:val="24"/>
              </w:rPr>
            </w:pPr>
            <w:r>
              <w:rPr>
                <w:color w:val="000000"/>
                <w:kern w:val="2"/>
                <w:szCs w:val="24"/>
              </w:rPr>
              <w:t>法人代表</w:t>
            </w:r>
          </w:p>
        </w:tc>
        <w:tc>
          <w:tcPr>
            <w:tcW w:w="2419" w:type="dxa"/>
            <w:gridSpan w:val="4"/>
            <w:vAlign w:val="center"/>
          </w:tcPr>
          <w:p>
            <w:pPr>
              <w:pStyle w:val="32"/>
              <w:ind w:firstLine="0" w:firstLineChars="0"/>
              <w:jc w:val="center"/>
              <w:rPr>
                <w:color w:val="000000"/>
                <w:kern w:val="2"/>
                <w:szCs w:val="24"/>
              </w:rPr>
            </w:pPr>
            <w:r>
              <w:rPr>
                <w:rFonts w:hint="eastAsia"/>
                <w:color w:val="000000"/>
                <w:kern w:val="2"/>
                <w:szCs w:val="24"/>
              </w:rPr>
              <w:t>孙全志</w:t>
            </w:r>
          </w:p>
        </w:tc>
        <w:tc>
          <w:tcPr>
            <w:tcW w:w="1877" w:type="dxa"/>
            <w:gridSpan w:val="7"/>
            <w:vAlign w:val="center"/>
          </w:tcPr>
          <w:p>
            <w:pPr>
              <w:pStyle w:val="32"/>
              <w:ind w:firstLine="0" w:firstLineChars="0"/>
              <w:jc w:val="center"/>
              <w:rPr>
                <w:color w:val="000000"/>
                <w:kern w:val="2"/>
                <w:szCs w:val="24"/>
              </w:rPr>
            </w:pPr>
            <w:r>
              <w:rPr>
                <w:color w:val="000000"/>
                <w:kern w:val="2"/>
                <w:szCs w:val="24"/>
              </w:rPr>
              <w:t>联系人</w:t>
            </w:r>
          </w:p>
        </w:tc>
        <w:tc>
          <w:tcPr>
            <w:tcW w:w="3098" w:type="dxa"/>
            <w:gridSpan w:val="6"/>
            <w:vAlign w:val="center"/>
          </w:tcPr>
          <w:p>
            <w:pPr>
              <w:pStyle w:val="32"/>
              <w:ind w:firstLine="0" w:firstLineChars="0"/>
              <w:jc w:val="center"/>
              <w:rPr>
                <w:color w:val="000000"/>
                <w:kern w:val="2"/>
                <w:szCs w:val="24"/>
              </w:rPr>
            </w:pPr>
            <w:r>
              <w:rPr>
                <w:rFonts w:hint="eastAsia"/>
                <w:color w:val="000000"/>
                <w:kern w:val="2"/>
                <w:szCs w:val="24"/>
              </w:rPr>
              <w:t>孙全志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26" w:type="dxa"/>
            <w:vAlign w:val="center"/>
          </w:tcPr>
          <w:p>
            <w:pPr>
              <w:pStyle w:val="32"/>
              <w:ind w:firstLine="0" w:firstLineChars="0"/>
              <w:jc w:val="center"/>
              <w:rPr>
                <w:color w:val="000000"/>
                <w:kern w:val="2"/>
                <w:szCs w:val="24"/>
              </w:rPr>
            </w:pPr>
            <w:r>
              <w:rPr>
                <w:color w:val="000000"/>
                <w:kern w:val="2"/>
                <w:szCs w:val="24"/>
              </w:rPr>
              <w:t>通讯地址</w:t>
            </w:r>
          </w:p>
        </w:tc>
        <w:tc>
          <w:tcPr>
            <w:tcW w:w="7394" w:type="dxa"/>
            <w:gridSpan w:val="17"/>
            <w:vAlign w:val="center"/>
          </w:tcPr>
          <w:p>
            <w:pPr>
              <w:pStyle w:val="32"/>
              <w:ind w:firstLine="0" w:firstLineChars="0"/>
              <w:jc w:val="center"/>
              <w:rPr>
                <w:color w:val="000000"/>
                <w:kern w:val="2"/>
                <w:szCs w:val="24"/>
              </w:rPr>
            </w:pPr>
            <w:r>
              <w:rPr>
                <w:bCs/>
                <w:color w:val="000000"/>
                <w:kern w:val="2"/>
                <w:szCs w:val="24"/>
              </w:rPr>
              <w:t>邵阳市北塔区</w:t>
            </w:r>
            <w:r>
              <w:rPr>
                <w:rFonts w:hint="eastAsia"/>
                <w:bCs/>
                <w:color w:val="000000"/>
                <w:kern w:val="2"/>
                <w:szCs w:val="24"/>
              </w:rPr>
              <w:t>茶元头兴隆村（原新利村）艮坑组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26" w:type="dxa"/>
            <w:vAlign w:val="center"/>
          </w:tcPr>
          <w:p>
            <w:pPr>
              <w:pStyle w:val="32"/>
              <w:ind w:firstLine="0" w:firstLineChars="0"/>
              <w:jc w:val="center"/>
              <w:rPr>
                <w:color w:val="000000"/>
                <w:kern w:val="2"/>
                <w:szCs w:val="24"/>
              </w:rPr>
            </w:pPr>
            <w:r>
              <w:rPr>
                <w:color w:val="000000"/>
                <w:kern w:val="2"/>
                <w:szCs w:val="24"/>
              </w:rPr>
              <w:t>联系电话</w:t>
            </w:r>
          </w:p>
        </w:tc>
        <w:tc>
          <w:tcPr>
            <w:tcW w:w="1660" w:type="dxa"/>
            <w:gridSpan w:val="2"/>
            <w:vAlign w:val="center"/>
          </w:tcPr>
          <w:p>
            <w:pPr>
              <w:pStyle w:val="32"/>
              <w:ind w:firstLine="0" w:firstLineChars="0"/>
              <w:jc w:val="center"/>
              <w:rPr>
                <w:color w:val="000000"/>
                <w:kern w:val="2"/>
                <w:szCs w:val="24"/>
              </w:rPr>
            </w:pPr>
            <w:r>
              <w:rPr>
                <w:rFonts w:hint="eastAsia" w:cs="宋体"/>
                <w:kern w:val="2"/>
                <w:szCs w:val="24"/>
              </w:rPr>
              <w:t>18673165888</w:t>
            </w:r>
          </w:p>
        </w:tc>
        <w:tc>
          <w:tcPr>
            <w:tcW w:w="1110" w:type="dxa"/>
            <w:gridSpan w:val="5"/>
            <w:vAlign w:val="center"/>
          </w:tcPr>
          <w:p>
            <w:pPr>
              <w:pStyle w:val="32"/>
              <w:ind w:firstLine="0" w:firstLineChars="0"/>
              <w:jc w:val="center"/>
              <w:rPr>
                <w:color w:val="000000"/>
                <w:kern w:val="2"/>
                <w:szCs w:val="24"/>
              </w:rPr>
            </w:pPr>
            <w:r>
              <w:rPr>
                <w:color w:val="000000"/>
                <w:kern w:val="2"/>
                <w:szCs w:val="24"/>
              </w:rPr>
              <w:t>传真</w:t>
            </w:r>
          </w:p>
        </w:tc>
        <w:tc>
          <w:tcPr>
            <w:tcW w:w="1430" w:type="dxa"/>
            <w:gridSpan w:val="3"/>
            <w:vAlign w:val="center"/>
          </w:tcPr>
          <w:p>
            <w:pPr>
              <w:pStyle w:val="32"/>
              <w:ind w:firstLine="0" w:firstLineChars="0"/>
              <w:jc w:val="center"/>
              <w:rPr>
                <w:color w:val="000000"/>
                <w:kern w:val="2"/>
                <w:szCs w:val="24"/>
              </w:rPr>
            </w:pPr>
          </w:p>
        </w:tc>
        <w:tc>
          <w:tcPr>
            <w:tcW w:w="1495" w:type="dxa"/>
            <w:gridSpan w:val="6"/>
            <w:vAlign w:val="center"/>
          </w:tcPr>
          <w:p>
            <w:pPr>
              <w:pStyle w:val="32"/>
              <w:ind w:firstLine="0" w:firstLineChars="0"/>
              <w:jc w:val="center"/>
              <w:rPr>
                <w:color w:val="000000"/>
                <w:kern w:val="2"/>
                <w:szCs w:val="24"/>
              </w:rPr>
            </w:pPr>
            <w:r>
              <w:rPr>
                <w:color w:val="000000"/>
                <w:kern w:val="2"/>
                <w:szCs w:val="24"/>
              </w:rPr>
              <w:t>邮政编码</w:t>
            </w:r>
          </w:p>
        </w:tc>
        <w:tc>
          <w:tcPr>
            <w:tcW w:w="1699" w:type="dxa"/>
            <w:vAlign w:val="center"/>
          </w:tcPr>
          <w:p>
            <w:pPr>
              <w:pStyle w:val="32"/>
              <w:ind w:firstLine="0" w:firstLineChars="0"/>
              <w:jc w:val="center"/>
              <w:rPr>
                <w:color w:val="000000"/>
                <w:kern w:val="2"/>
                <w:szCs w:val="24"/>
              </w:rPr>
            </w:pPr>
            <w:r>
              <w:rPr>
                <w:color w:val="000000"/>
                <w:kern w:val="2"/>
                <w:szCs w:val="24"/>
              </w:rPr>
              <w:t>42200</w:t>
            </w:r>
            <w:r>
              <w:rPr>
                <w:rFonts w:hint="eastAsia"/>
                <w:color w:val="000000"/>
                <w:kern w:val="2"/>
                <w:szCs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26" w:type="dxa"/>
            <w:vAlign w:val="center"/>
          </w:tcPr>
          <w:p>
            <w:pPr>
              <w:pStyle w:val="32"/>
              <w:ind w:firstLine="0" w:firstLineChars="0"/>
              <w:jc w:val="center"/>
              <w:rPr>
                <w:color w:val="000000"/>
                <w:kern w:val="2"/>
                <w:szCs w:val="24"/>
              </w:rPr>
            </w:pPr>
            <w:r>
              <w:rPr>
                <w:color w:val="000000"/>
                <w:kern w:val="2"/>
                <w:szCs w:val="24"/>
              </w:rPr>
              <w:t>建设地点</w:t>
            </w:r>
          </w:p>
        </w:tc>
        <w:tc>
          <w:tcPr>
            <w:tcW w:w="7394" w:type="dxa"/>
            <w:gridSpan w:val="17"/>
            <w:vAlign w:val="center"/>
          </w:tcPr>
          <w:p>
            <w:pPr>
              <w:pStyle w:val="32"/>
              <w:ind w:firstLine="0" w:firstLineChars="0"/>
              <w:jc w:val="center"/>
              <w:rPr>
                <w:color w:val="000000"/>
                <w:kern w:val="2"/>
                <w:szCs w:val="24"/>
              </w:rPr>
            </w:pPr>
            <w:r>
              <w:rPr>
                <w:bCs/>
                <w:color w:val="000000"/>
                <w:kern w:val="2"/>
                <w:szCs w:val="24"/>
              </w:rPr>
              <w:t>邵阳市北塔区</w:t>
            </w:r>
            <w:r>
              <w:rPr>
                <w:rFonts w:hint="eastAsia"/>
                <w:bCs/>
                <w:color w:val="000000"/>
                <w:kern w:val="2"/>
                <w:szCs w:val="24"/>
              </w:rPr>
              <w:t>茶元头兴隆村（原新利村）艮坑组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26" w:type="dxa"/>
            <w:vAlign w:val="center"/>
          </w:tcPr>
          <w:p>
            <w:pPr>
              <w:pStyle w:val="32"/>
              <w:ind w:firstLine="0" w:firstLineChars="0"/>
              <w:jc w:val="center"/>
              <w:rPr>
                <w:color w:val="000000"/>
                <w:kern w:val="2"/>
                <w:szCs w:val="24"/>
              </w:rPr>
            </w:pPr>
            <w:r>
              <w:rPr>
                <w:color w:val="000000"/>
                <w:kern w:val="2"/>
                <w:szCs w:val="24"/>
              </w:rPr>
              <w:t>立项审批</w:t>
            </w:r>
          </w:p>
          <w:p>
            <w:pPr>
              <w:pStyle w:val="32"/>
              <w:ind w:firstLine="0" w:firstLineChars="0"/>
              <w:jc w:val="center"/>
              <w:rPr>
                <w:color w:val="000000"/>
                <w:kern w:val="2"/>
                <w:szCs w:val="24"/>
              </w:rPr>
            </w:pPr>
            <w:r>
              <w:rPr>
                <w:color w:val="000000"/>
                <w:kern w:val="2"/>
                <w:szCs w:val="24"/>
              </w:rPr>
              <w:t>部  门</w:t>
            </w:r>
          </w:p>
        </w:tc>
        <w:tc>
          <w:tcPr>
            <w:tcW w:w="2643" w:type="dxa"/>
            <w:gridSpan w:val="5"/>
            <w:vAlign w:val="center"/>
          </w:tcPr>
          <w:p>
            <w:pPr>
              <w:pStyle w:val="32"/>
              <w:ind w:firstLine="0" w:firstLineChars="0"/>
              <w:jc w:val="center"/>
              <w:rPr>
                <w:color w:val="000000"/>
                <w:kern w:val="2"/>
                <w:szCs w:val="24"/>
              </w:rPr>
            </w:pPr>
            <w:r>
              <w:rPr>
                <w:color w:val="000000"/>
                <w:kern w:val="2"/>
                <w:szCs w:val="24"/>
              </w:rPr>
              <w:t>/</w:t>
            </w:r>
          </w:p>
        </w:tc>
        <w:tc>
          <w:tcPr>
            <w:tcW w:w="2369" w:type="dxa"/>
            <w:gridSpan w:val="9"/>
            <w:vAlign w:val="center"/>
          </w:tcPr>
          <w:p>
            <w:pPr>
              <w:pStyle w:val="32"/>
              <w:ind w:firstLine="0" w:firstLineChars="0"/>
              <w:jc w:val="center"/>
              <w:rPr>
                <w:color w:val="000000"/>
                <w:kern w:val="2"/>
                <w:szCs w:val="24"/>
              </w:rPr>
            </w:pPr>
            <w:r>
              <w:rPr>
                <w:color w:val="000000"/>
                <w:kern w:val="2"/>
                <w:szCs w:val="24"/>
              </w:rPr>
              <w:t>批准文号</w:t>
            </w:r>
          </w:p>
        </w:tc>
        <w:tc>
          <w:tcPr>
            <w:tcW w:w="2382" w:type="dxa"/>
            <w:gridSpan w:val="3"/>
            <w:vAlign w:val="center"/>
          </w:tcPr>
          <w:p>
            <w:pPr>
              <w:pStyle w:val="32"/>
              <w:ind w:firstLine="0" w:firstLineChars="0"/>
              <w:jc w:val="center"/>
              <w:rPr>
                <w:color w:val="000000"/>
                <w:kern w:val="2"/>
                <w:szCs w:val="24"/>
              </w:rPr>
            </w:pPr>
            <w:r>
              <w:rPr>
                <w:color w:val="000000"/>
                <w:kern w:val="2"/>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26" w:type="dxa"/>
            <w:vAlign w:val="center"/>
          </w:tcPr>
          <w:p>
            <w:pPr>
              <w:pStyle w:val="32"/>
              <w:ind w:firstLine="0" w:firstLineChars="0"/>
              <w:jc w:val="center"/>
              <w:rPr>
                <w:color w:val="000000"/>
                <w:kern w:val="2"/>
                <w:szCs w:val="24"/>
              </w:rPr>
            </w:pPr>
            <w:r>
              <w:rPr>
                <w:color w:val="000000"/>
                <w:kern w:val="2"/>
                <w:szCs w:val="24"/>
              </w:rPr>
              <w:t>建设性质</w:t>
            </w:r>
          </w:p>
        </w:tc>
        <w:tc>
          <w:tcPr>
            <w:tcW w:w="3344" w:type="dxa"/>
            <w:gridSpan w:val="8"/>
            <w:vAlign w:val="center"/>
          </w:tcPr>
          <w:p>
            <w:pPr>
              <w:pStyle w:val="32"/>
              <w:spacing w:beforeLines="50"/>
              <w:ind w:firstLine="0" w:firstLineChars="0"/>
              <w:rPr>
                <w:color w:val="000000"/>
                <w:kern w:val="2"/>
                <w:szCs w:val="24"/>
              </w:rPr>
            </w:pPr>
            <w:r>
              <w:rPr>
                <w:color w:val="000000"/>
                <w:kern w:val="2"/>
                <w:szCs w:val="24"/>
              </w:rPr>
              <w:pict>
                <v:rect id="矩形 4" o:spid="_x0000_s1027" o:spt="1" style="position:absolute;left:0pt;margin-left:146.5pt;margin-top:11.1pt;height:11.25pt;width:12pt;z-index:251615232;mso-width-relative:page;mso-height-relative:page;" filled="f" coordsize="21600,21600" o:gfxdata="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pZzQbYAAAACQEAAA8AAAAA&#10;AAAAAQAgAAAAIgAAAGRycy9kb3ducmV2LnhtbFBLAQIUABQAAAAIAIdO4kBICp9l2wEAAKYDAAAO&#10;AAAAAAAAAAEAIAAAACcBAABkcnMvZTJvRG9jLnhtbFBLBQYAAAAABgAGAFkBAAB0BQAAAAA=&#10;">
                  <v:path/>
                  <v:fill on="f" focussize="0,0"/>
                  <v:stroke/>
                  <v:imagedata o:title=""/>
                  <o:lock v:ext="edit"/>
                </v:rect>
              </w:pict>
            </w:r>
            <w:r>
              <w:rPr>
                <w:color w:val="000000"/>
                <w:kern w:val="2"/>
                <w:szCs w:val="24"/>
              </w:rPr>
              <w:pict>
                <v:rect id="矩形 5" o:spid="_x0000_s1026" o:spt="1" style="position:absolute;left:0pt;margin-left:95.35pt;margin-top:10.6pt;height:11.25pt;width:12pt;z-index:251614208;mso-width-relative:page;mso-height-relative:page;" filled="f" coordsize="21600,21600" o:gfxdata="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kqBsD1gAAAAkBAAAPAAAAAAAA&#10;AAEAIAAAACIAAABkcnMvZG93bnJldi54bWxQSwECFAAUAAAACACHTuJAIy2OkdsBAACmAwAADgAA&#10;AAAAAAABACAAAAAlAQAAZHJzL2Uyb0RvYy54bWxQSwUGAAAAAAYABgBZAQAAcgUAAAAA&#10;">
                  <v:path/>
                  <v:fill on="f" focussize="0,0"/>
                  <v:stroke/>
                  <v:imagedata o:title=""/>
                  <o:lock v:ext="edit"/>
                </v:rect>
              </w:pict>
            </w:r>
            <w:r>
              <w:rPr>
                <w:color w:val="000000"/>
                <w:kern w:val="2"/>
                <w:szCs w:val="24"/>
              </w:rPr>
              <w:t>新建√   改扩建     技改</w:t>
            </w:r>
          </w:p>
        </w:tc>
        <w:tc>
          <w:tcPr>
            <w:tcW w:w="1199" w:type="dxa"/>
            <w:gridSpan w:val="4"/>
            <w:vAlign w:val="center"/>
          </w:tcPr>
          <w:p>
            <w:pPr>
              <w:pStyle w:val="32"/>
              <w:ind w:firstLine="0" w:firstLineChars="0"/>
              <w:jc w:val="center"/>
              <w:rPr>
                <w:color w:val="000000"/>
                <w:kern w:val="2"/>
                <w:szCs w:val="24"/>
              </w:rPr>
            </w:pPr>
            <w:r>
              <w:rPr>
                <w:color w:val="000000"/>
                <w:kern w:val="2"/>
                <w:szCs w:val="24"/>
              </w:rPr>
              <w:t>行业类别</w:t>
            </w:r>
          </w:p>
          <w:p>
            <w:pPr>
              <w:pStyle w:val="32"/>
              <w:ind w:firstLine="0" w:firstLineChars="0"/>
              <w:jc w:val="center"/>
              <w:rPr>
                <w:color w:val="000000"/>
                <w:kern w:val="2"/>
                <w:szCs w:val="24"/>
              </w:rPr>
            </w:pPr>
            <w:r>
              <w:rPr>
                <w:color w:val="000000"/>
                <w:kern w:val="2"/>
                <w:szCs w:val="24"/>
              </w:rPr>
              <w:t>及代码</w:t>
            </w:r>
          </w:p>
        </w:tc>
        <w:tc>
          <w:tcPr>
            <w:tcW w:w="2851" w:type="dxa"/>
            <w:gridSpan w:val="5"/>
            <w:vAlign w:val="center"/>
          </w:tcPr>
          <w:p>
            <w:pPr>
              <w:pStyle w:val="32"/>
              <w:ind w:firstLine="0" w:firstLineChars="0"/>
              <w:jc w:val="center"/>
              <w:rPr>
                <w:color w:val="000000"/>
                <w:kern w:val="2"/>
                <w:szCs w:val="24"/>
              </w:rPr>
            </w:pPr>
            <w:r>
              <w:rPr>
                <w:color w:val="000000"/>
                <w:kern w:val="2"/>
                <w:szCs w:val="24"/>
              </w:rPr>
              <w:t>C3</w:t>
            </w:r>
            <w:r>
              <w:rPr>
                <w:rFonts w:hint="eastAsia"/>
                <w:color w:val="000000"/>
                <w:kern w:val="2"/>
                <w:szCs w:val="24"/>
              </w:rPr>
              <w:t>3</w:t>
            </w:r>
            <w:r>
              <w:rPr>
                <w:color w:val="000000"/>
                <w:kern w:val="2"/>
                <w:szCs w:val="24"/>
              </w:rPr>
              <w:t>60 金属表面处理及热处理加工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jc w:val="center"/>
        </w:trPr>
        <w:tc>
          <w:tcPr>
            <w:tcW w:w="1326" w:type="dxa"/>
            <w:vAlign w:val="center"/>
          </w:tcPr>
          <w:p>
            <w:pPr>
              <w:pStyle w:val="32"/>
              <w:ind w:firstLine="0" w:firstLineChars="0"/>
              <w:jc w:val="center"/>
              <w:rPr>
                <w:color w:val="000000"/>
                <w:kern w:val="2"/>
                <w:szCs w:val="24"/>
              </w:rPr>
            </w:pPr>
            <w:r>
              <w:rPr>
                <w:color w:val="000000"/>
                <w:kern w:val="2"/>
                <w:szCs w:val="24"/>
              </w:rPr>
              <w:t>占地面积（平方米）</w:t>
            </w:r>
          </w:p>
        </w:tc>
        <w:tc>
          <w:tcPr>
            <w:tcW w:w="3878" w:type="dxa"/>
            <w:gridSpan w:val="9"/>
            <w:vAlign w:val="center"/>
          </w:tcPr>
          <w:p>
            <w:pPr>
              <w:pStyle w:val="32"/>
              <w:ind w:firstLine="0" w:firstLineChars="0"/>
              <w:jc w:val="center"/>
              <w:rPr>
                <w:color w:val="000000"/>
                <w:kern w:val="2"/>
                <w:szCs w:val="24"/>
              </w:rPr>
            </w:pPr>
            <w:r>
              <w:rPr>
                <w:rFonts w:hint="eastAsia"/>
                <w:color w:val="000000"/>
                <w:kern w:val="2"/>
                <w:szCs w:val="24"/>
              </w:rPr>
              <w:t>3576</w:t>
            </w:r>
          </w:p>
        </w:tc>
        <w:tc>
          <w:tcPr>
            <w:tcW w:w="1501" w:type="dxa"/>
            <w:gridSpan w:val="6"/>
            <w:vAlign w:val="center"/>
          </w:tcPr>
          <w:p>
            <w:pPr>
              <w:pStyle w:val="32"/>
              <w:ind w:firstLine="0" w:firstLineChars="0"/>
              <w:jc w:val="center"/>
              <w:rPr>
                <w:color w:val="000000"/>
                <w:kern w:val="2"/>
                <w:szCs w:val="24"/>
              </w:rPr>
            </w:pPr>
            <w:r>
              <w:rPr>
                <w:color w:val="000000"/>
                <w:kern w:val="2"/>
                <w:szCs w:val="24"/>
              </w:rPr>
              <w:t>绿化面积</w:t>
            </w:r>
          </w:p>
          <w:p>
            <w:pPr>
              <w:pStyle w:val="32"/>
              <w:ind w:firstLine="0" w:firstLineChars="0"/>
              <w:jc w:val="center"/>
              <w:rPr>
                <w:color w:val="000000"/>
                <w:kern w:val="2"/>
                <w:szCs w:val="24"/>
              </w:rPr>
            </w:pPr>
            <w:r>
              <w:rPr>
                <w:color w:val="000000"/>
                <w:kern w:val="2"/>
                <w:szCs w:val="24"/>
              </w:rPr>
              <w:t>（平方米）</w:t>
            </w:r>
          </w:p>
        </w:tc>
        <w:tc>
          <w:tcPr>
            <w:tcW w:w="2015" w:type="dxa"/>
            <w:gridSpan w:val="2"/>
            <w:vAlign w:val="center"/>
          </w:tcPr>
          <w:p>
            <w:r>
              <w:rPr>
                <w:rFonts w:hint="eastAsia"/>
              </w:rPr>
              <w:t>536.4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26" w:type="dxa"/>
            <w:vAlign w:val="center"/>
          </w:tcPr>
          <w:p>
            <w:pPr>
              <w:pStyle w:val="32"/>
              <w:ind w:firstLine="0" w:firstLineChars="0"/>
              <w:rPr>
                <w:color w:val="000000"/>
                <w:kern w:val="2"/>
                <w:szCs w:val="24"/>
              </w:rPr>
            </w:pPr>
            <w:r>
              <w:rPr>
                <w:rFonts w:hint="eastAsia"/>
                <w:color w:val="000000"/>
                <w:kern w:val="2"/>
                <w:szCs w:val="24"/>
              </w:rPr>
              <w:t xml:space="preserve"> </w:t>
            </w:r>
            <w:r>
              <w:rPr>
                <w:color w:val="000000"/>
                <w:kern w:val="2"/>
                <w:szCs w:val="24"/>
              </w:rPr>
              <w:t>总投资</w:t>
            </w:r>
          </w:p>
          <w:p>
            <w:pPr>
              <w:pStyle w:val="32"/>
              <w:ind w:firstLine="0" w:firstLineChars="0"/>
              <w:jc w:val="center"/>
              <w:rPr>
                <w:color w:val="000000"/>
                <w:kern w:val="2"/>
                <w:szCs w:val="24"/>
              </w:rPr>
            </w:pPr>
            <w:r>
              <w:rPr>
                <w:color w:val="000000"/>
                <w:kern w:val="2"/>
                <w:szCs w:val="24"/>
              </w:rPr>
              <w:t>（万元）</w:t>
            </w:r>
          </w:p>
        </w:tc>
        <w:tc>
          <w:tcPr>
            <w:tcW w:w="1256" w:type="dxa"/>
            <w:vAlign w:val="center"/>
          </w:tcPr>
          <w:p>
            <w:pPr>
              <w:pStyle w:val="32"/>
              <w:ind w:firstLine="0" w:firstLineChars="0"/>
              <w:jc w:val="center"/>
              <w:rPr>
                <w:color w:val="000000"/>
                <w:kern w:val="2"/>
                <w:szCs w:val="24"/>
              </w:rPr>
            </w:pPr>
            <w:r>
              <w:rPr>
                <w:rFonts w:hint="eastAsia"/>
                <w:color w:val="000000"/>
                <w:kern w:val="2"/>
                <w:szCs w:val="24"/>
              </w:rPr>
              <w:t>800</w:t>
            </w:r>
          </w:p>
        </w:tc>
        <w:tc>
          <w:tcPr>
            <w:tcW w:w="1462" w:type="dxa"/>
            <w:gridSpan w:val="5"/>
            <w:vAlign w:val="center"/>
          </w:tcPr>
          <w:p>
            <w:pPr>
              <w:pStyle w:val="32"/>
              <w:ind w:firstLine="0" w:firstLineChars="0"/>
              <w:jc w:val="center"/>
              <w:rPr>
                <w:color w:val="000000"/>
                <w:kern w:val="2"/>
                <w:szCs w:val="24"/>
              </w:rPr>
            </w:pPr>
            <w:r>
              <w:rPr>
                <w:color w:val="000000"/>
                <w:kern w:val="2"/>
                <w:szCs w:val="24"/>
              </w:rPr>
              <w:t>环保投资</w:t>
            </w:r>
          </w:p>
          <w:p>
            <w:pPr>
              <w:pStyle w:val="32"/>
              <w:ind w:firstLine="0" w:firstLineChars="0"/>
              <w:jc w:val="center"/>
              <w:rPr>
                <w:color w:val="000000"/>
                <w:kern w:val="2"/>
                <w:szCs w:val="24"/>
              </w:rPr>
            </w:pPr>
            <w:r>
              <w:rPr>
                <w:color w:val="000000"/>
                <w:kern w:val="2"/>
                <w:szCs w:val="24"/>
              </w:rPr>
              <w:t>（万元）</w:t>
            </w:r>
          </w:p>
        </w:tc>
        <w:tc>
          <w:tcPr>
            <w:tcW w:w="1160" w:type="dxa"/>
            <w:gridSpan w:val="3"/>
            <w:vAlign w:val="center"/>
          </w:tcPr>
          <w:p>
            <w:pPr>
              <w:pStyle w:val="32"/>
              <w:ind w:firstLine="0" w:firstLineChars="0"/>
              <w:jc w:val="center"/>
              <w:rPr>
                <w:color w:val="000000"/>
                <w:kern w:val="2"/>
                <w:szCs w:val="24"/>
              </w:rPr>
            </w:pPr>
            <w:r>
              <w:rPr>
                <w:rFonts w:hint="eastAsia"/>
                <w:color w:val="000000"/>
                <w:kern w:val="2"/>
                <w:szCs w:val="24"/>
              </w:rPr>
              <w:t>13</w:t>
            </w:r>
          </w:p>
        </w:tc>
        <w:tc>
          <w:tcPr>
            <w:tcW w:w="1501" w:type="dxa"/>
            <w:gridSpan w:val="6"/>
            <w:vAlign w:val="center"/>
          </w:tcPr>
          <w:p>
            <w:pPr>
              <w:pStyle w:val="32"/>
              <w:ind w:firstLine="0" w:firstLineChars="0"/>
              <w:jc w:val="center"/>
              <w:rPr>
                <w:color w:val="000000"/>
                <w:kern w:val="2"/>
                <w:szCs w:val="24"/>
              </w:rPr>
            </w:pPr>
            <w:r>
              <w:rPr>
                <w:color w:val="000000"/>
                <w:kern w:val="2"/>
                <w:szCs w:val="24"/>
              </w:rPr>
              <w:t>环保投资占总投资比例</w:t>
            </w:r>
          </w:p>
        </w:tc>
        <w:tc>
          <w:tcPr>
            <w:tcW w:w="2015" w:type="dxa"/>
            <w:gridSpan w:val="2"/>
            <w:vAlign w:val="center"/>
          </w:tcPr>
          <w:p>
            <w:pPr>
              <w:pStyle w:val="32"/>
              <w:ind w:firstLine="0" w:firstLineChars="0"/>
              <w:jc w:val="center"/>
              <w:rPr>
                <w:color w:val="000000"/>
                <w:kern w:val="2"/>
                <w:szCs w:val="24"/>
              </w:rPr>
            </w:pPr>
            <w:r>
              <w:rPr>
                <w:rFonts w:hint="eastAsia"/>
                <w:color w:val="000000"/>
                <w:kern w:val="2"/>
                <w:szCs w:val="24"/>
              </w:rPr>
              <w:t>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26" w:type="dxa"/>
            <w:vAlign w:val="center"/>
          </w:tcPr>
          <w:p>
            <w:pPr>
              <w:pStyle w:val="32"/>
              <w:ind w:firstLine="0" w:firstLineChars="0"/>
              <w:jc w:val="center"/>
              <w:rPr>
                <w:color w:val="000000"/>
                <w:kern w:val="2"/>
                <w:szCs w:val="24"/>
              </w:rPr>
            </w:pPr>
            <w:r>
              <w:rPr>
                <w:color w:val="000000"/>
                <w:kern w:val="2"/>
                <w:szCs w:val="24"/>
              </w:rPr>
              <w:t>评价经费（万元）</w:t>
            </w:r>
          </w:p>
        </w:tc>
        <w:tc>
          <w:tcPr>
            <w:tcW w:w="2308" w:type="dxa"/>
            <w:gridSpan w:val="3"/>
            <w:vAlign w:val="center"/>
          </w:tcPr>
          <w:p>
            <w:pPr>
              <w:pStyle w:val="32"/>
              <w:ind w:firstLine="0" w:firstLineChars="0"/>
              <w:jc w:val="center"/>
              <w:rPr>
                <w:color w:val="000000"/>
                <w:kern w:val="2"/>
                <w:szCs w:val="24"/>
              </w:rPr>
            </w:pPr>
            <w:r>
              <w:rPr>
                <w:color w:val="000000"/>
                <w:kern w:val="2"/>
                <w:szCs w:val="24"/>
              </w:rPr>
              <w:t>/</w:t>
            </w:r>
          </w:p>
        </w:tc>
        <w:tc>
          <w:tcPr>
            <w:tcW w:w="2340" w:type="dxa"/>
            <w:gridSpan w:val="10"/>
            <w:vAlign w:val="center"/>
          </w:tcPr>
          <w:p>
            <w:pPr>
              <w:pStyle w:val="32"/>
              <w:ind w:firstLine="0" w:firstLineChars="0"/>
              <w:jc w:val="center"/>
              <w:rPr>
                <w:color w:val="000000"/>
                <w:kern w:val="2"/>
                <w:szCs w:val="24"/>
              </w:rPr>
            </w:pPr>
            <w:r>
              <w:rPr>
                <w:rFonts w:hint="eastAsia"/>
                <w:color w:val="000000"/>
                <w:kern w:val="2"/>
                <w:szCs w:val="24"/>
              </w:rPr>
              <w:t>预计</w:t>
            </w:r>
            <w:r>
              <w:rPr>
                <w:color w:val="000000"/>
                <w:kern w:val="2"/>
                <w:szCs w:val="24"/>
              </w:rPr>
              <w:t>投产日期</w:t>
            </w:r>
          </w:p>
        </w:tc>
        <w:tc>
          <w:tcPr>
            <w:tcW w:w="2746" w:type="dxa"/>
            <w:gridSpan w:val="4"/>
            <w:vAlign w:val="center"/>
          </w:tcPr>
          <w:p>
            <w:pPr>
              <w:pStyle w:val="32"/>
              <w:ind w:firstLine="0" w:firstLineChars="0"/>
              <w:jc w:val="center"/>
              <w:rPr>
                <w:color w:val="000000"/>
                <w:kern w:val="2"/>
                <w:szCs w:val="24"/>
              </w:rPr>
            </w:pPr>
            <w:r>
              <w:rPr>
                <w:rFonts w:hint="eastAsia"/>
                <w:color w:val="000000"/>
                <w:kern w:val="2"/>
                <w:szCs w:val="24"/>
              </w:rPr>
              <w:t>2019年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jc w:val="center"/>
        </w:trPr>
        <w:tc>
          <w:tcPr>
            <w:tcW w:w="8720" w:type="dxa"/>
            <w:gridSpan w:val="18"/>
            <w:vAlign w:val="center"/>
          </w:tcPr>
          <w:p>
            <w:pPr>
              <w:pStyle w:val="40"/>
              <w:numPr>
                <w:ilvl w:val="0"/>
                <w:numId w:val="0"/>
              </w:numPr>
              <w:rPr>
                <w:color w:val="000000"/>
              </w:rPr>
            </w:pPr>
            <w:bookmarkStart w:id="11" w:name="_Toc19536"/>
            <w:bookmarkStart w:id="12" w:name="_Toc8734"/>
            <w:bookmarkStart w:id="13" w:name="_Toc27354"/>
            <w:bookmarkStart w:id="14" w:name="_Toc21548"/>
            <w:r>
              <w:rPr>
                <w:color w:val="000000"/>
              </w:rPr>
              <w:t>1.1项目由来</w:t>
            </w:r>
            <w:bookmarkEnd w:id="11"/>
            <w:bookmarkEnd w:id="12"/>
            <w:bookmarkEnd w:id="13"/>
            <w:bookmarkEnd w:id="14"/>
          </w:p>
          <w:p>
            <w:pPr>
              <w:pStyle w:val="32"/>
              <w:ind w:firstLine="492"/>
              <w:rPr>
                <w:color w:val="000000"/>
                <w:kern w:val="2"/>
                <w:szCs w:val="24"/>
              </w:rPr>
            </w:pPr>
            <w:r>
              <w:rPr>
                <w:color w:val="000000"/>
                <w:kern w:val="2"/>
                <w:szCs w:val="24"/>
              </w:rPr>
              <w:t>目前国内房地产发展非常强劲，虽然国家出台一系列房价</w:t>
            </w:r>
            <w:r>
              <w:rPr>
                <w:rFonts w:hint="eastAsia"/>
                <w:color w:val="000000"/>
                <w:kern w:val="2"/>
                <w:szCs w:val="24"/>
              </w:rPr>
              <w:t>调控</w:t>
            </w:r>
            <w:r>
              <w:rPr>
                <w:color w:val="000000"/>
                <w:kern w:val="2"/>
                <w:szCs w:val="24"/>
              </w:rPr>
              <w:t>政策，但是在很多二线城市和三线城市房价却依旧上涨，随着广大购房者对房产质量要求的不断提高，很多开发商都积极地在提高开发质量，比如用于房产项目的阳台护栏和楼梯扶手均开始由曾经的铁艺或不锈钢改为使用颜色多样、更耐腐蚀的组合式锌钢阳台护栏和楼梯扶手，该类产品现在凭借其独有的更坚固</w:t>
            </w:r>
            <w:r>
              <w:rPr>
                <w:rFonts w:hint="eastAsia"/>
                <w:color w:val="000000"/>
                <w:kern w:val="2"/>
                <w:szCs w:val="24"/>
              </w:rPr>
              <w:t>、</w:t>
            </w:r>
            <w:r>
              <w:rPr>
                <w:color w:val="000000"/>
                <w:kern w:val="2"/>
                <w:szCs w:val="24"/>
              </w:rPr>
              <w:t>更美观</w:t>
            </w:r>
            <w:r>
              <w:rPr>
                <w:rFonts w:hint="eastAsia"/>
                <w:color w:val="000000"/>
                <w:kern w:val="2"/>
                <w:szCs w:val="24"/>
              </w:rPr>
              <w:t>、</w:t>
            </w:r>
            <w:r>
              <w:rPr>
                <w:color w:val="000000"/>
                <w:kern w:val="2"/>
                <w:szCs w:val="24"/>
              </w:rPr>
              <w:t>更能方便维护等优点已开始进入更多房产开发商的视野。另一方面，随着人们生活水平的不断提高，消费者对于装饰护栏的要求也越来越高，传统的阳台护栏使用铁条、铝合金材料，需要借助电焊等工艺技术，而且质地较软、容易生锈、色彩单一，消费者在不断地寻找更好</w:t>
            </w:r>
            <w:r>
              <w:rPr>
                <w:rFonts w:hint="eastAsia"/>
                <w:color w:val="000000"/>
                <w:kern w:val="2"/>
                <w:szCs w:val="24"/>
              </w:rPr>
              <w:t>、</w:t>
            </w:r>
            <w:r>
              <w:rPr>
                <w:color w:val="000000"/>
                <w:kern w:val="2"/>
                <w:szCs w:val="24"/>
              </w:rPr>
              <w:t>更耐用、</w:t>
            </w:r>
            <w:r>
              <w:rPr>
                <w:rFonts w:hint="eastAsia"/>
                <w:color w:val="000000"/>
                <w:kern w:val="2"/>
                <w:szCs w:val="24"/>
              </w:rPr>
              <w:t>更</w:t>
            </w:r>
            <w:r>
              <w:rPr>
                <w:color w:val="000000"/>
                <w:kern w:val="2"/>
                <w:szCs w:val="24"/>
              </w:rPr>
              <w:t>美观的护栏产品，锌钢护栏就是在这样的市场动力驱动下诞生的。</w:t>
            </w:r>
            <w:r>
              <w:rPr>
                <w:rFonts w:hint="eastAsia"/>
                <w:color w:val="000000"/>
                <w:kern w:val="2"/>
                <w:szCs w:val="24"/>
              </w:rPr>
              <w:t>目前市场上对这类新型建筑装修材料需求量大，发展前景良好，为满足市场需求，邵阳顺义金属制品有限公司于北塔区茶元头乡兴隆村(原新利村）艮坑组（东经111°38′、北纬27°23′）建设年产150吨锌钢护栏生产加工项目。项目投产后，将在邵阳地区形成一个新型护栏产品加工基地，产品辐射湖南，为邵阳地区的建设做出贡献。</w:t>
            </w:r>
          </w:p>
          <w:p>
            <w:pPr>
              <w:pStyle w:val="32"/>
              <w:ind w:firstLine="492"/>
              <w:rPr>
                <w:color w:val="000000"/>
                <w:kern w:val="2"/>
                <w:szCs w:val="24"/>
                <w:vertAlign w:val="superscript"/>
              </w:rPr>
            </w:pPr>
            <w:r>
              <w:rPr>
                <w:rFonts w:hint="eastAsia"/>
                <w:color w:val="000000"/>
                <w:kern w:val="2"/>
                <w:szCs w:val="24"/>
              </w:rPr>
              <w:t>2017年6月，邵阳顺义金属制品有限公司委托湖南葆华环保有限公司承担该建设项目的环境影响评价工作。依据《中华人民共和国环境保护法》、《中华人民共和国环境影响评价法》、《建设项目环境保护管理条例》等有关法律和规定，项目组进行了实地调研、踏勘、资料收集等工作，对工程特点和环境特征进行分析，在此基础上编制完成了本项目环境影响报告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06" w:hRule="atLeast"/>
          <w:jc w:val="center"/>
        </w:trPr>
        <w:tc>
          <w:tcPr>
            <w:tcW w:w="8720" w:type="dxa"/>
            <w:gridSpan w:val="18"/>
          </w:tcPr>
          <w:p>
            <w:pPr>
              <w:pStyle w:val="40"/>
              <w:numPr>
                <w:ilvl w:val="0"/>
                <w:numId w:val="0"/>
              </w:numPr>
              <w:rPr>
                <w:color w:val="000000"/>
              </w:rPr>
            </w:pPr>
            <w:bookmarkStart w:id="15" w:name="_Toc16819"/>
            <w:bookmarkStart w:id="16" w:name="_Toc26660"/>
            <w:bookmarkStart w:id="17" w:name="_Toc4230"/>
            <w:bookmarkStart w:id="18" w:name="_Toc26635"/>
            <w:bookmarkStart w:id="19" w:name="_Toc382396843"/>
            <w:r>
              <w:rPr>
                <w:color w:val="000000"/>
              </w:rPr>
              <w:t>1.2项目概况</w:t>
            </w:r>
            <w:bookmarkEnd w:id="15"/>
            <w:bookmarkEnd w:id="16"/>
            <w:bookmarkEnd w:id="17"/>
            <w:bookmarkEnd w:id="18"/>
            <w:bookmarkEnd w:id="19"/>
          </w:p>
          <w:p>
            <w:pPr>
              <w:pStyle w:val="38"/>
              <w:numPr>
                <w:ilvl w:val="0"/>
                <w:numId w:val="0"/>
              </w:numPr>
              <w:rPr>
                <w:rFonts w:cs="宋体"/>
                <w:color w:val="000000"/>
                <w:kern w:val="2"/>
                <w:sz w:val="24"/>
                <w:szCs w:val="24"/>
              </w:rPr>
            </w:pPr>
            <w:r>
              <w:rPr>
                <w:rFonts w:cs="宋体"/>
                <w:color w:val="000000"/>
                <w:kern w:val="2"/>
                <w:sz w:val="24"/>
                <w:szCs w:val="24"/>
              </w:rPr>
              <w:t>1.2.1总体工程概况</w:t>
            </w:r>
          </w:p>
          <w:p>
            <w:pPr>
              <w:numPr>
                <w:ilvl w:val="0"/>
                <w:numId w:val="2"/>
              </w:numPr>
              <w:spacing w:line="480" w:lineRule="exact"/>
              <w:rPr>
                <w:rFonts w:cs="Times New Roman"/>
                <w:color w:val="000000"/>
              </w:rPr>
            </w:pPr>
            <w:r>
              <w:rPr>
                <w:rFonts w:cs="Times New Roman"/>
                <w:color w:val="000000"/>
              </w:rPr>
              <w:t>项目名称：年生产</w:t>
            </w:r>
            <w:r>
              <w:rPr>
                <w:rFonts w:hint="eastAsia" w:cs="Times New Roman"/>
                <w:color w:val="000000"/>
              </w:rPr>
              <w:t>150</w:t>
            </w:r>
            <w:r>
              <w:rPr>
                <w:rFonts w:cs="Times New Roman"/>
                <w:color w:val="000000"/>
              </w:rPr>
              <w:t>吨锌钢护栏加工项目</w:t>
            </w:r>
          </w:p>
          <w:p>
            <w:pPr>
              <w:numPr>
                <w:ilvl w:val="0"/>
                <w:numId w:val="2"/>
              </w:numPr>
              <w:spacing w:line="480" w:lineRule="exact"/>
              <w:rPr>
                <w:rFonts w:cs="Times New Roman"/>
                <w:color w:val="000000"/>
              </w:rPr>
            </w:pPr>
            <w:r>
              <w:rPr>
                <w:rFonts w:cs="Times New Roman"/>
                <w:color w:val="000000"/>
              </w:rPr>
              <w:t>建设单位：</w:t>
            </w:r>
            <w:r>
              <w:rPr>
                <w:rFonts w:hint="eastAsia" w:cs="Times New Roman"/>
                <w:color w:val="000000"/>
              </w:rPr>
              <w:t>邵阳顺义金属制品有限公司</w:t>
            </w:r>
          </w:p>
          <w:p>
            <w:pPr>
              <w:numPr>
                <w:ilvl w:val="0"/>
                <w:numId w:val="2"/>
              </w:numPr>
              <w:spacing w:line="480" w:lineRule="exact"/>
              <w:rPr>
                <w:rFonts w:cs="Times New Roman"/>
                <w:color w:val="000000"/>
              </w:rPr>
            </w:pPr>
            <w:r>
              <w:rPr>
                <w:rFonts w:cs="Times New Roman"/>
                <w:color w:val="000000"/>
              </w:rPr>
              <w:t>建设性质：新建</w:t>
            </w:r>
          </w:p>
          <w:p>
            <w:pPr>
              <w:numPr>
                <w:ilvl w:val="0"/>
                <w:numId w:val="2"/>
              </w:numPr>
              <w:spacing w:line="480" w:lineRule="exact"/>
              <w:rPr>
                <w:rFonts w:cs="Times New Roman"/>
                <w:color w:val="000000"/>
              </w:rPr>
            </w:pPr>
            <w:r>
              <w:rPr>
                <w:rFonts w:cs="Times New Roman"/>
                <w:color w:val="000000"/>
              </w:rPr>
              <w:t>行业类别及代码：C</w:t>
            </w:r>
            <w:r>
              <w:rPr>
                <w:rFonts w:hint="eastAsia" w:cs="Times New Roman"/>
                <w:color w:val="000000"/>
              </w:rPr>
              <w:t>33</w:t>
            </w:r>
            <w:r>
              <w:rPr>
                <w:rFonts w:cs="Times New Roman"/>
                <w:color w:val="000000"/>
              </w:rPr>
              <w:t>60 金属表面处理及热处理加工</w:t>
            </w:r>
          </w:p>
          <w:p>
            <w:pPr>
              <w:numPr>
                <w:ilvl w:val="0"/>
                <w:numId w:val="2"/>
              </w:numPr>
              <w:spacing w:line="480" w:lineRule="exact"/>
              <w:rPr>
                <w:rFonts w:cs="Times New Roman"/>
                <w:color w:val="000000"/>
              </w:rPr>
            </w:pPr>
            <w:r>
              <w:rPr>
                <w:rFonts w:cs="Times New Roman"/>
                <w:color w:val="000000"/>
              </w:rPr>
              <w:t>建设地点：</w:t>
            </w:r>
            <w:r>
              <w:rPr>
                <w:rFonts w:cs="Times New Roman"/>
                <w:color w:val="000000"/>
                <w:spacing w:val="6"/>
              </w:rPr>
              <w:t>邵阳市北塔区</w:t>
            </w:r>
            <w:r>
              <w:rPr>
                <w:rFonts w:hint="eastAsia" w:cs="Times New Roman"/>
                <w:color w:val="000000"/>
                <w:spacing w:val="6"/>
              </w:rPr>
              <w:t>茶元头兴隆村（原新利村）艮坑组</w:t>
            </w:r>
          </w:p>
          <w:p>
            <w:pPr>
              <w:numPr>
                <w:ilvl w:val="0"/>
                <w:numId w:val="2"/>
              </w:numPr>
              <w:spacing w:line="480" w:lineRule="exact"/>
              <w:rPr>
                <w:rFonts w:cs="Times New Roman"/>
                <w:color w:val="000000"/>
              </w:rPr>
            </w:pPr>
            <w:r>
              <w:rPr>
                <w:rFonts w:cs="Times New Roman"/>
                <w:color w:val="000000"/>
                <w:spacing w:val="6"/>
              </w:rPr>
              <w:t>总占地面积：</w:t>
            </w:r>
            <w:r>
              <w:rPr>
                <w:rFonts w:hint="eastAsia" w:cs="Times New Roman"/>
                <w:color w:val="000000"/>
                <w:spacing w:val="6"/>
              </w:rPr>
              <w:t>3576</w:t>
            </w:r>
            <w:r>
              <w:rPr>
                <w:rFonts w:cs="Times New Roman"/>
                <w:color w:val="000000"/>
                <w:spacing w:val="6"/>
              </w:rPr>
              <w:t>平方米</w:t>
            </w:r>
          </w:p>
          <w:p>
            <w:pPr>
              <w:numPr>
                <w:ilvl w:val="0"/>
                <w:numId w:val="2"/>
              </w:numPr>
              <w:spacing w:line="480" w:lineRule="exact"/>
              <w:rPr>
                <w:rFonts w:cs="Times New Roman"/>
                <w:color w:val="000000"/>
              </w:rPr>
            </w:pPr>
            <w:r>
              <w:rPr>
                <w:rFonts w:cs="Times New Roman"/>
                <w:color w:val="000000"/>
                <w:spacing w:val="6"/>
              </w:rPr>
              <w:t>总建筑面积</w:t>
            </w:r>
            <w:r>
              <w:rPr>
                <w:rFonts w:hint="eastAsia" w:cs="Times New Roman"/>
                <w:color w:val="000000"/>
                <w:spacing w:val="6"/>
              </w:rPr>
              <w:t>：2300</w:t>
            </w:r>
            <w:r>
              <w:rPr>
                <w:rFonts w:cs="Times New Roman"/>
                <w:color w:val="000000"/>
                <w:spacing w:val="6"/>
              </w:rPr>
              <w:t>平方米</w:t>
            </w:r>
          </w:p>
          <w:p>
            <w:pPr>
              <w:numPr>
                <w:ilvl w:val="0"/>
                <w:numId w:val="2"/>
              </w:numPr>
              <w:spacing w:line="480" w:lineRule="exact"/>
              <w:rPr>
                <w:rFonts w:cs="Times New Roman"/>
                <w:color w:val="000000"/>
              </w:rPr>
            </w:pPr>
            <w:r>
              <w:rPr>
                <w:rFonts w:cs="Times New Roman"/>
                <w:color w:val="000000"/>
                <w:spacing w:val="6"/>
              </w:rPr>
              <w:t>工作制度：采用一班制，每班工作</w:t>
            </w:r>
            <w:r>
              <w:rPr>
                <w:rFonts w:hint="eastAsia" w:cs="Times New Roman"/>
                <w:color w:val="000000"/>
                <w:spacing w:val="6"/>
              </w:rPr>
              <w:t>8</w:t>
            </w:r>
            <w:r>
              <w:rPr>
                <w:rFonts w:cs="Times New Roman"/>
                <w:color w:val="000000"/>
                <w:spacing w:val="6"/>
              </w:rPr>
              <w:t>小时，年生产天</w:t>
            </w:r>
            <w:r>
              <w:rPr>
                <w:rFonts w:hint="eastAsia" w:cs="Times New Roman"/>
                <w:color w:val="000000"/>
                <w:spacing w:val="6"/>
              </w:rPr>
              <w:t>数</w:t>
            </w:r>
            <w:r>
              <w:rPr>
                <w:rFonts w:cs="Times New Roman"/>
                <w:color w:val="000000"/>
                <w:spacing w:val="6"/>
              </w:rPr>
              <w:t>2</w:t>
            </w:r>
            <w:r>
              <w:rPr>
                <w:rFonts w:hint="eastAsia" w:cs="Times New Roman"/>
                <w:color w:val="000000"/>
                <w:spacing w:val="6"/>
              </w:rPr>
              <w:t>7</w:t>
            </w:r>
            <w:r>
              <w:rPr>
                <w:rFonts w:cs="Times New Roman"/>
                <w:color w:val="000000"/>
                <w:spacing w:val="6"/>
              </w:rPr>
              <w:t>0天</w:t>
            </w:r>
          </w:p>
          <w:p>
            <w:pPr>
              <w:numPr>
                <w:ilvl w:val="0"/>
                <w:numId w:val="2"/>
              </w:numPr>
              <w:spacing w:line="480" w:lineRule="exact"/>
              <w:rPr>
                <w:rFonts w:cs="Times New Roman"/>
                <w:color w:val="000000"/>
              </w:rPr>
            </w:pPr>
            <w:r>
              <w:rPr>
                <w:rFonts w:cs="Times New Roman"/>
                <w:color w:val="000000"/>
                <w:spacing w:val="6"/>
              </w:rPr>
              <w:t>劳动定员：</w:t>
            </w:r>
            <w:r>
              <w:rPr>
                <w:rFonts w:hint="eastAsia" w:cs="Times New Roman"/>
                <w:color w:val="000000"/>
                <w:spacing w:val="6"/>
              </w:rPr>
              <w:t>15</w:t>
            </w:r>
            <w:r>
              <w:rPr>
                <w:rFonts w:cs="Times New Roman"/>
                <w:color w:val="000000"/>
                <w:spacing w:val="6"/>
              </w:rPr>
              <w:t>人</w:t>
            </w:r>
            <w:r>
              <w:rPr>
                <w:rFonts w:hint="eastAsia" w:cs="Times New Roman"/>
                <w:color w:val="000000"/>
                <w:spacing w:val="6"/>
              </w:rPr>
              <w:t>（提供中餐、2人住宿）</w:t>
            </w:r>
          </w:p>
          <w:p>
            <w:pPr>
              <w:numPr>
                <w:ilvl w:val="0"/>
                <w:numId w:val="2"/>
              </w:numPr>
              <w:spacing w:line="480" w:lineRule="exact"/>
              <w:rPr>
                <w:rFonts w:cs="Times New Roman"/>
                <w:color w:val="000000"/>
              </w:rPr>
            </w:pPr>
            <w:r>
              <w:rPr>
                <w:rFonts w:cs="Times New Roman"/>
                <w:color w:val="000000"/>
              </w:rPr>
              <w:t>总投资：</w:t>
            </w:r>
            <w:r>
              <w:rPr>
                <w:rFonts w:hint="eastAsia" w:cs="Times New Roman"/>
                <w:color w:val="000000"/>
              </w:rPr>
              <w:t>800</w:t>
            </w:r>
            <w:r>
              <w:rPr>
                <w:rFonts w:cs="Times New Roman"/>
                <w:color w:val="000000"/>
              </w:rPr>
              <w:t>万元</w:t>
            </w:r>
          </w:p>
          <w:p>
            <w:pPr>
              <w:pStyle w:val="38"/>
              <w:numPr>
                <w:ilvl w:val="0"/>
                <w:numId w:val="0"/>
              </w:numPr>
              <w:rPr>
                <w:rFonts w:cs="宋体"/>
                <w:color w:val="000000"/>
                <w:kern w:val="2"/>
                <w:sz w:val="24"/>
                <w:szCs w:val="24"/>
              </w:rPr>
            </w:pPr>
            <w:r>
              <w:rPr>
                <w:rFonts w:cs="宋体"/>
                <w:color w:val="000000"/>
                <w:kern w:val="2"/>
                <w:sz w:val="24"/>
                <w:szCs w:val="24"/>
              </w:rPr>
              <w:t>1.2.2项目建设内容及规模</w:t>
            </w:r>
          </w:p>
          <w:p>
            <w:pPr>
              <w:pStyle w:val="32"/>
              <w:ind w:firstLine="504"/>
              <w:rPr>
                <w:color w:val="000000"/>
                <w:spacing w:val="6"/>
                <w:kern w:val="2"/>
                <w:szCs w:val="24"/>
              </w:rPr>
            </w:pPr>
            <w:r>
              <w:rPr>
                <w:color w:val="000000"/>
                <w:spacing w:val="6"/>
                <w:kern w:val="2"/>
                <w:szCs w:val="24"/>
              </w:rPr>
              <w:t>本项目</w:t>
            </w:r>
            <w:r>
              <w:rPr>
                <w:rFonts w:hint="eastAsia"/>
                <w:color w:val="000000"/>
                <w:spacing w:val="6"/>
                <w:kern w:val="2"/>
                <w:szCs w:val="24"/>
              </w:rPr>
              <w:t>新建一栋厂房（1F）及一栋综合楼（4F），并建设给排水、绿化和环保等配套工程，进行锌钢护栏加工生产，</w:t>
            </w:r>
            <w:r>
              <w:rPr>
                <w:color w:val="000000"/>
                <w:spacing w:val="6"/>
                <w:kern w:val="2"/>
                <w:szCs w:val="24"/>
              </w:rPr>
              <w:t>项目建设锌钢护栏加工生产线一条，年加工各类型锌钢护栏</w:t>
            </w:r>
            <w:r>
              <w:rPr>
                <w:rFonts w:hint="eastAsia"/>
                <w:color w:val="000000"/>
                <w:spacing w:val="6"/>
                <w:kern w:val="2"/>
                <w:szCs w:val="24"/>
              </w:rPr>
              <w:t>150</w:t>
            </w:r>
            <w:r>
              <w:rPr>
                <w:color w:val="000000"/>
                <w:spacing w:val="6"/>
                <w:kern w:val="2"/>
                <w:szCs w:val="24"/>
              </w:rPr>
              <w:t>吨。产品主要包括阳台栏杆、庭院围栏、楼梯扶手、街道栅栏等。项目主要建</w:t>
            </w:r>
            <w:r>
              <w:rPr>
                <w:rFonts w:hint="eastAsia"/>
                <w:color w:val="000000"/>
                <w:spacing w:val="6"/>
                <w:kern w:val="2"/>
                <w:szCs w:val="24"/>
              </w:rPr>
              <w:t>设内容</w:t>
            </w:r>
            <w:r>
              <w:rPr>
                <w:color w:val="000000"/>
                <w:spacing w:val="6"/>
                <w:kern w:val="2"/>
                <w:szCs w:val="24"/>
              </w:rPr>
              <w:t>见表1-1。</w:t>
            </w:r>
          </w:p>
          <w:p>
            <w:pPr>
              <w:pStyle w:val="35"/>
              <w:jc w:val="both"/>
              <w:rPr>
                <w:rFonts w:cs="宋体"/>
                <w:color w:val="000000"/>
                <w:kern w:val="2"/>
                <w:szCs w:val="24"/>
              </w:rPr>
            </w:pPr>
          </w:p>
          <w:p>
            <w:pPr>
              <w:pStyle w:val="35"/>
              <w:jc w:val="both"/>
              <w:rPr>
                <w:rFonts w:cs="宋体"/>
                <w:color w:val="000000"/>
                <w:kern w:val="2"/>
                <w:szCs w:val="24"/>
              </w:rPr>
            </w:pPr>
          </w:p>
          <w:p>
            <w:pPr>
              <w:pStyle w:val="35"/>
              <w:jc w:val="both"/>
              <w:rPr>
                <w:rFonts w:cs="宋体"/>
                <w:color w:val="000000"/>
                <w:kern w:val="2"/>
                <w:szCs w:val="24"/>
              </w:rPr>
            </w:pPr>
          </w:p>
          <w:p>
            <w:pPr>
              <w:pStyle w:val="35"/>
              <w:jc w:val="both"/>
              <w:rPr>
                <w:rFonts w:cs="宋体"/>
                <w:color w:val="000000"/>
                <w:kern w:val="2"/>
                <w:szCs w:val="24"/>
              </w:rPr>
            </w:pPr>
          </w:p>
          <w:p>
            <w:pPr>
              <w:pStyle w:val="35"/>
              <w:rPr>
                <w:rFonts w:cs="宋体"/>
                <w:color w:val="000000"/>
                <w:kern w:val="2"/>
                <w:szCs w:val="24"/>
              </w:rPr>
            </w:pPr>
            <w:r>
              <w:rPr>
                <w:rFonts w:cs="宋体"/>
                <w:color w:val="000000"/>
                <w:kern w:val="2"/>
                <w:szCs w:val="24"/>
              </w:rPr>
              <w:t>表1-1 项目主要</w:t>
            </w:r>
            <w:r>
              <w:rPr>
                <w:rFonts w:hint="eastAsia" w:cs="宋体"/>
                <w:color w:val="000000"/>
                <w:kern w:val="2"/>
                <w:szCs w:val="24"/>
              </w:rPr>
              <w:t>建设内容</w:t>
            </w:r>
          </w:p>
          <w:tbl>
            <w:tblPr>
              <w:tblStyle w:val="27"/>
              <w:tblW w:w="8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64"/>
              <w:gridCol w:w="900"/>
              <w:gridCol w:w="1473"/>
              <w:gridCol w:w="149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46"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序号</w:t>
                  </w:r>
                </w:p>
              </w:tc>
              <w:tc>
                <w:tcPr>
                  <w:tcW w:w="226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工程名称</w:t>
                  </w:r>
                </w:p>
              </w:tc>
              <w:tc>
                <w:tcPr>
                  <w:tcW w:w="900"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单位</w:t>
                  </w:r>
                </w:p>
              </w:tc>
              <w:tc>
                <w:tcPr>
                  <w:tcW w:w="1473"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建筑面积</w:t>
                  </w:r>
                </w:p>
              </w:tc>
              <w:tc>
                <w:tcPr>
                  <w:tcW w:w="149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建设内容</w:t>
                  </w:r>
                </w:p>
              </w:tc>
              <w:tc>
                <w:tcPr>
                  <w:tcW w:w="149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8272" w:type="dxa"/>
                  <w:gridSpan w:val="6"/>
                  <w:vAlign w:val="center"/>
                </w:tcPr>
                <w:p>
                  <w:pPr>
                    <w:adjustRightInd w:val="0"/>
                    <w:snapToGrid w:val="0"/>
                    <w:spacing w:line="240" w:lineRule="auto"/>
                    <w:jc w:val="left"/>
                    <w:rPr>
                      <w:rFonts w:cs="Times New Roman"/>
                      <w:color w:val="000000"/>
                      <w:sz w:val="21"/>
                      <w:szCs w:val="21"/>
                    </w:rPr>
                  </w:pPr>
                  <w:r>
                    <w:rPr>
                      <w:rFonts w:cs="Times New Roman"/>
                      <w:color w:val="000000"/>
                      <w:sz w:val="21"/>
                      <w:szCs w:val="21"/>
                    </w:rPr>
                    <w:t>一、主体工程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46"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1</w:t>
                  </w:r>
                </w:p>
              </w:tc>
              <w:tc>
                <w:tcPr>
                  <w:tcW w:w="226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厂房</w:t>
                  </w:r>
                </w:p>
              </w:tc>
              <w:tc>
                <w:tcPr>
                  <w:tcW w:w="900"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m</w:t>
                  </w:r>
                  <w:r>
                    <w:rPr>
                      <w:rFonts w:cs="Times New Roman"/>
                      <w:color w:val="000000"/>
                      <w:sz w:val="21"/>
                      <w:szCs w:val="21"/>
                      <w:vertAlign w:val="superscript"/>
                    </w:rPr>
                    <w:t>2</w:t>
                  </w:r>
                </w:p>
              </w:tc>
              <w:tc>
                <w:tcPr>
                  <w:tcW w:w="1473"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1700</w:t>
                  </w:r>
                </w:p>
              </w:tc>
              <w:tc>
                <w:tcPr>
                  <w:tcW w:w="1494" w:type="dxa"/>
                  <w:vAlign w:val="center"/>
                </w:tcPr>
                <w:p>
                  <w:pPr>
                    <w:adjustRightInd w:val="0"/>
                    <w:snapToGrid w:val="0"/>
                    <w:spacing w:line="240" w:lineRule="auto"/>
                    <w:rPr>
                      <w:rFonts w:cs="Times New Roman"/>
                      <w:color w:val="000000"/>
                      <w:sz w:val="21"/>
                      <w:szCs w:val="21"/>
                    </w:rPr>
                  </w:pPr>
                  <w:r>
                    <w:rPr>
                      <w:rFonts w:hint="eastAsia" w:cs="Times New Roman"/>
                      <w:color w:val="000000"/>
                      <w:sz w:val="21"/>
                      <w:szCs w:val="21"/>
                    </w:rPr>
                    <w:t>1F 内设成品仓库，原材料堆放区、生产流水线1条</w:t>
                  </w:r>
                </w:p>
              </w:tc>
              <w:tc>
                <w:tcPr>
                  <w:tcW w:w="1495" w:type="dxa"/>
                  <w:vAlign w:val="center"/>
                </w:tcPr>
                <w:p>
                  <w:pPr>
                    <w:adjustRightInd w:val="0"/>
                    <w:snapToGrid w:val="0"/>
                    <w:spacing w:line="240" w:lineRule="auto"/>
                    <w:rPr>
                      <w:rFonts w:cs="Times New Roman"/>
                      <w:color w:val="000000"/>
                      <w:sz w:val="21"/>
                      <w:szCs w:val="21"/>
                    </w:rPr>
                  </w:pPr>
                  <w:r>
                    <w:rPr>
                      <w:rFonts w:hint="eastAsia" w:cs="Times New Roman"/>
                      <w:color w:val="000000"/>
                      <w:sz w:val="21"/>
                      <w:szCs w:val="21"/>
                    </w:rPr>
                    <w:t>上钢架、下混砖结构，用于生产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272" w:type="dxa"/>
                  <w:gridSpan w:val="6"/>
                  <w:vAlign w:val="center"/>
                </w:tcPr>
                <w:p>
                  <w:pPr>
                    <w:adjustRightInd w:val="0"/>
                    <w:snapToGrid w:val="0"/>
                    <w:spacing w:line="240" w:lineRule="auto"/>
                    <w:jc w:val="left"/>
                    <w:rPr>
                      <w:rFonts w:cs="Times New Roman"/>
                      <w:color w:val="000000"/>
                      <w:sz w:val="21"/>
                      <w:szCs w:val="21"/>
                    </w:rPr>
                  </w:pPr>
                  <w:r>
                    <w:rPr>
                      <w:rFonts w:cs="Times New Roman"/>
                      <w:color w:val="000000"/>
                      <w:sz w:val="21"/>
                      <w:szCs w:val="21"/>
                    </w:rPr>
                    <w:t>二、配套工程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646"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1</w:t>
                  </w:r>
                </w:p>
              </w:tc>
              <w:tc>
                <w:tcPr>
                  <w:tcW w:w="226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综合楼</w:t>
                  </w:r>
                </w:p>
              </w:tc>
              <w:tc>
                <w:tcPr>
                  <w:tcW w:w="900"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m</w:t>
                  </w:r>
                  <w:r>
                    <w:rPr>
                      <w:rFonts w:cs="Times New Roman"/>
                      <w:color w:val="000000"/>
                      <w:sz w:val="21"/>
                      <w:szCs w:val="21"/>
                      <w:vertAlign w:val="superscript"/>
                    </w:rPr>
                    <w:t>2</w:t>
                  </w:r>
                </w:p>
              </w:tc>
              <w:tc>
                <w:tcPr>
                  <w:tcW w:w="1473"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600</w:t>
                  </w:r>
                </w:p>
              </w:tc>
              <w:tc>
                <w:tcPr>
                  <w:tcW w:w="1494" w:type="dxa"/>
                  <w:vAlign w:val="center"/>
                </w:tcPr>
                <w:p>
                  <w:pPr>
                    <w:adjustRightInd w:val="0"/>
                    <w:snapToGrid w:val="0"/>
                    <w:spacing w:line="240" w:lineRule="auto"/>
                    <w:rPr>
                      <w:rFonts w:cs="Times New Roman"/>
                      <w:color w:val="000000"/>
                      <w:sz w:val="21"/>
                      <w:szCs w:val="21"/>
                    </w:rPr>
                  </w:pPr>
                  <w:r>
                    <w:rPr>
                      <w:rFonts w:hint="eastAsia" w:cs="Times New Roman"/>
                      <w:color w:val="000000"/>
                      <w:sz w:val="21"/>
                      <w:szCs w:val="21"/>
                    </w:rPr>
                    <w:t>4F内设办公室、会议室、宿舍、食堂、卫生间</w:t>
                  </w:r>
                </w:p>
              </w:tc>
              <w:tc>
                <w:tcPr>
                  <w:tcW w:w="1495" w:type="dxa"/>
                  <w:vAlign w:val="center"/>
                </w:tcPr>
                <w:p>
                  <w:pPr>
                    <w:adjustRightInd w:val="0"/>
                    <w:snapToGrid w:val="0"/>
                    <w:spacing w:line="240" w:lineRule="auto"/>
                    <w:rPr>
                      <w:rFonts w:cs="Times New Roman"/>
                      <w:color w:val="000000"/>
                      <w:sz w:val="21"/>
                      <w:szCs w:val="21"/>
                    </w:rPr>
                  </w:pPr>
                  <w:r>
                    <w:rPr>
                      <w:rFonts w:hint="eastAsia" w:cs="Times New Roman"/>
                      <w:color w:val="000000"/>
                      <w:sz w:val="21"/>
                      <w:szCs w:val="21"/>
                    </w:rPr>
                    <w:t>砖混结构，用于生活办公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8272" w:type="dxa"/>
                  <w:gridSpan w:val="6"/>
                  <w:vAlign w:val="center"/>
                </w:tcPr>
                <w:p>
                  <w:pPr>
                    <w:adjustRightInd w:val="0"/>
                    <w:snapToGrid w:val="0"/>
                    <w:spacing w:line="240" w:lineRule="auto"/>
                    <w:rPr>
                      <w:rFonts w:cs="Times New Roman"/>
                      <w:color w:val="000000"/>
                      <w:sz w:val="21"/>
                      <w:szCs w:val="21"/>
                    </w:rPr>
                  </w:pPr>
                  <w:r>
                    <w:rPr>
                      <w:rFonts w:hint="eastAsia" w:cs="Times New Roman"/>
                      <w:color w:val="000000"/>
                      <w:sz w:val="21"/>
                      <w:szCs w:val="21"/>
                    </w:rPr>
                    <w:t>三、公用工程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646"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1</w:t>
                  </w:r>
                </w:p>
              </w:tc>
              <w:tc>
                <w:tcPr>
                  <w:tcW w:w="226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供水</w:t>
                  </w:r>
                </w:p>
              </w:tc>
              <w:tc>
                <w:tcPr>
                  <w:tcW w:w="5362" w:type="dxa"/>
                  <w:gridSpan w:val="4"/>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城市自来水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646"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2</w:t>
                  </w:r>
                </w:p>
              </w:tc>
              <w:tc>
                <w:tcPr>
                  <w:tcW w:w="226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供电</w:t>
                  </w:r>
                </w:p>
              </w:tc>
              <w:tc>
                <w:tcPr>
                  <w:tcW w:w="5362" w:type="dxa"/>
                  <w:gridSpan w:val="4"/>
                  <w:vAlign w:val="center"/>
                </w:tcPr>
                <w:p>
                  <w:pPr>
                    <w:adjustRightInd w:val="0"/>
                    <w:snapToGrid w:val="0"/>
                    <w:spacing w:line="240" w:lineRule="auto"/>
                    <w:jc w:val="center"/>
                    <w:rPr>
                      <w:rFonts w:cs="Times New Roman"/>
                      <w:color w:val="000000"/>
                      <w:sz w:val="21"/>
                      <w:szCs w:val="21"/>
                    </w:rPr>
                  </w:pPr>
                  <w:r>
                    <w:rPr>
                      <w:rFonts w:hint="eastAsia"/>
                      <w:color w:val="000000"/>
                      <w:sz w:val="21"/>
                      <w:szCs w:val="21"/>
                    </w:rPr>
                    <w:t>当地</w:t>
                  </w:r>
                  <w:r>
                    <w:rPr>
                      <w:color w:val="000000"/>
                      <w:sz w:val="21"/>
                      <w:szCs w:val="21"/>
                    </w:rPr>
                    <w:t>电网</w:t>
                  </w:r>
                  <w:r>
                    <w:rPr>
                      <w:rFonts w:hint="eastAsia"/>
                      <w:color w:val="000000"/>
                      <w:sz w:val="21"/>
                      <w:szCs w:val="21"/>
                    </w:rPr>
                    <w:t>（不设柴油发电机）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8272" w:type="dxa"/>
                  <w:gridSpan w:val="6"/>
                  <w:vAlign w:val="center"/>
                </w:tcPr>
                <w:p>
                  <w:pPr>
                    <w:adjustRightInd w:val="0"/>
                    <w:snapToGrid w:val="0"/>
                    <w:spacing w:line="240" w:lineRule="auto"/>
                    <w:rPr>
                      <w:rFonts w:cs="Times New Roman"/>
                      <w:color w:val="000000"/>
                      <w:sz w:val="21"/>
                      <w:szCs w:val="21"/>
                    </w:rPr>
                  </w:pPr>
                  <w:r>
                    <w:rPr>
                      <w:rFonts w:hint="eastAsia" w:cs="Times New Roman"/>
                      <w:color w:val="000000"/>
                      <w:sz w:val="21"/>
                      <w:szCs w:val="21"/>
                    </w:rPr>
                    <w:t>四、环保工程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646"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1</w:t>
                  </w:r>
                </w:p>
              </w:tc>
              <w:tc>
                <w:tcPr>
                  <w:tcW w:w="226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污水处理设施</w:t>
                  </w:r>
                </w:p>
              </w:tc>
              <w:tc>
                <w:tcPr>
                  <w:tcW w:w="5362" w:type="dxa"/>
                  <w:gridSpan w:val="4"/>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三级化粪池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646"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2</w:t>
                  </w:r>
                </w:p>
              </w:tc>
              <w:tc>
                <w:tcPr>
                  <w:tcW w:w="226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废气处理设施</w:t>
                  </w:r>
                </w:p>
              </w:tc>
              <w:tc>
                <w:tcPr>
                  <w:tcW w:w="5362" w:type="dxa"/>
                  <w:gridSpan w:val="4"/>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布袋除尘器、滤芯、15m排气管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646" w:type="dxa"/>
                  <w:vAlign w:val="center"/>
                </w:tcPr>
                <w:p>
                  <w:pPr>
                    <w:adjustRightInd w:val="0"/>
                    <w:snapToGrid w:val="0"/>
                    <w:spacing w:line="240" w:lineRule="auto"/>
                    <w:jc w:val="center"/>
                    <w:rPr>
                      <w:rFonts w:cs="Times New Roman"/>
                      <w:color w:val="000000"/>
                      <w:sz w:val="21"/>
                      <w:szCs w:val="21"/>
                      <w:highlight w:val="yellow"/>
                    </w:rPr>
                  </w:pPr>
                  <w:r>
                    <w:rPr>
                      <w:rFonts w:hint="eastAsia" w:cs="Times New Roman"/>
                      <w:color w:val="000000"/>
                      <w:sz w:val="21"/>
                      <w:szCs w:val="21"/>
                    </w:rPr>
                    <w:t>3</w:t>
                  </w:r>
                </w:p>
              </w:tc>
              <w:tc>
                <w:tcPr>
                  <w:tcW w:w="226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噪声处理设施</w:t>
                  </w:r>
                </w:p>
              </w:tc>
              <w:tc>
                <w:tcPr>
                  <w:tcW w:w="5362" w:type="dxa"/>
                  <w:gridSpan w:val="4"/>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墙体隔声、绿化带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646"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4</w:t>
                  </w:r>
                </w:p>
              </w:tc>
              <w:tc>
                <w:tcPr>
                  <w:tcW w:w="226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固废处理设施</w:t>
                  </w:r>
                </w:p>
              </w:tc>
              <w:tc>
                <w:tcPr>
                  <w:tcW w:w="5362" w:type="dxa"/>
                  <w:gridSpan w:val="4"/>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垃圾桶、垃圾箱、危险废物暂存间</w:t>
                  </w:r>
                </w:p>
              </w:tc>
            </w:tr>
          </w:tbl>
          <w:p>
            <w:pPr>
              <w:pStyle w:val="38"/>
              <w:numPr>
                <w:ilvl w:val="0"/>
                <w:numId w:val="0"/>
              </w:numPr>
              <w:jc w:val="center"/>
              <w:rPr>
                <w:rFonts w:cs="宋体"/>
                <w:color w:val="000000"/>
                <w:kern w:val="2"/>
                <w:sz w:val="24"/>
                <w:szCs w:val="24"/>
              </w:rPr>
            </w:pPr>
            <w:r>
              <w:rPr>
                <w:rFonts w:hint="eastAsia" w:cs="宋体"/>
                <w:b/>
                <w:bCs/>
                <w:color w:val="000000"/>
                <w:kern w:val="2"/>
                <w:sz w:val="21"/>
                <w:szCs w:val="21"/>
              </w:rPr>
              <w:t>表</w:t>
            </w:r>
            <w:r>
              <w:rPr>
                <w:rFonts w:hint="eastAsia" w:cs="宋体"/>
                <w:b/>
                <w:bCs/>
                <w:color w:val="000000"/>
                <w:kern w:val="2"/>
                <w:sz w:val="24"/>
                <w:szCs w:val="24"/>
              </w:rPr>
              <w:t>1-2</w:t>
            </w:r>
            <w:r>
              <w:rPr>
                <w:rFonts w:hint="eastAsia" w:cs="宋体"/>
                <w:color w:val="000000"/>
                <w:kern w:val="2"/>
                <w:sz w:val="24"/>
                <w:szCs w:val="24"/>
              </w:rPr>
              <w:t xml:space="preserve"> </w:t>
            </w:r>
            <w:r>
              <w:rPr>
                <w:rFonts w:hint="eastAsia" w:cs="宋体"/>
                <w:b/>
                <w:bCs/>
                <w:color w:val="000000"/>
                <w:kern w:val="2"/>
                <w:sz w:val="21"/>
                <w:szCs w:val="21"/>
              </w:rPr>
              <w:t>项目经济技术指标一览表</w:t>
            </w:r>
          </w:p>
          <w:tbl>
            <w:tblPr>
              <w:tblStyle w:val="27"/>
              <w:tblW w:w="8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2092"/>
              <w:gridCol w:w="1150"/>
              <w:gridCol w:w="1150"/>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81" w:type="dxa"/>
                </w:tcPr>
                <w:p>
                  <w:pPr>
                    <w:pStyle w:val="38"/>
                    <w:numPr>
                      <w:ilvl w:val="0"/>
                      <w:numId w:val="0"/>
                    </w:numPr>
                    <w:jc w:val="center"/>
                    <w:rPr>
                      <w:rFonts w:cs="宋体"/>
                      <w:color w:val="000000"/>
                      <w:kern w:val="2"/>
                      <w:sz w:val="21"/>
                      <w:szCs w:val="21"/>
                    </w:rPr>
                  </w:pPr>
                  <w:r>
                    <w:rPr>
                      <w:rFonts w:hint="eastAsia" w:cs="宋体"/>
                      <w:color w:val="000000"/>
                      <w:kern w:val="2"/>
                      <w:sz w:val="21"/>
                      <w:szCs w:val="21"/>
                    </w:rPr>
                    <w:t>序号</w:t>
                  </w:r>
                </w:p>
              </w:tc>
              <w:tc>
                <w:tcPr>
                  <w:tcW w:w="2092" w:type="dxa"/>
                </w:tcPr>
                <w:p>
                  <w:pPr>
                    <w:pStyle w:val="38"/>
                    <w:numPr>
                      <w:ilvl w:val="0"/>
                      <w:numId w:val="0"/>
                    </w:numPr>
                    <w:jc w:val="center"/>
                    <w:rPr>
                      <w:rFonts w:cs="宋体"/>
                      <w:color w:val="000000"/>
                      <w:kern w:val="2"/>
                      <w:sz w:val="21"/>
                      <w:szCs w:val="21"/>
                    </w:rPr>
                  </w:pPr>
                  <w:r>
                    <w:rPr>
                      <w:rFonts w:hint="eastAsia" w:cs="宋体"/>
                      <w:color w:val="000000"/>
                      <w:kern w:val="2"/>
                      <w:sz w:val="21"/>
                      <w:szCs w:val="21"/>
                    </w:rPr>
                    <w:t>指标名称</w:t>
                  </w:r>
                </w:p>
              </w:tc>
              <w:tc>
                <w:tcPr>
                  <w:tcW w:w="1150" w:type="dxa"/>
                </w:tcPr>
                <w:p>
                  <w:pPr>
                    <w:pStyle w:val="38"/>
                    <w:numPr>
                      <w:ilvl w:val="0"/>
                      <w:numId w:val="0"/>
                    </w:numPr>
                    <w:jc w:val="center"/>
                    <w:rPr>
                      <w:rFonts w:cs="宋体"/>
                      <w:color w:val="000000"/>
                      <w:kern w:val="2"/>
                      <w:sz w:val="21"/>
                      <w:szCs w:val="21"/>
                    </w:rPr>
                  </w:pPr>
                  <w:r>
                    <w:rPr>
                      <w:rFonts w:hint="eastAsia" w:cs="宋体"/>
                      <w:color w:val="000000"/>
                      <w:kern w:val="2"/>
                      <w:sz w:val="21"/>
                      <w:szCs w:val="21"/>
                    </w:rPr>
                    <w:t>单位</w:t>
                  </w:r>
                </w:p>
              </w:tc>
              <w:tc>
                <w:tcPr>
                  <w:tcW w:w="1150" w:type="dxa"/>
                </w:tcPr>
                <w:p>
                  <w:pPr>
                    <w:pStyle w:val="38"/>
                    <w:numPr>
                      <w:ilvl w:val="0"/>
                      <w:numId w:val="0"/>
                    </w:numPr>
                    <w:jc w:val="center"/>
                    <w:rPr>
                      <w:rFonts w:cs="宋体"/>
                      <w:color w:val="000000"/>
                      <w:kern w:val="2"/>
                      <w:sz w:val="21"/>
                      <w:szCs w:val="21"/>
                    </w:rPr>
                  </w:pPr>
                  <w:r>
                    <w:rPr>
                      <w:rFonts w:hint="eastAsia" w:cs="宋体"/>
                      <w:color w:val="000000"/>
                      <w:kern w:val="2"/>
                      <w:sz w:val="21"/>
                      <w:szCs w:val="21"/>
                    </w:rPr>
                    <w:t>数据</w:t>
                  </w:r>
                </w:p>
              </w:tc>
              <w:tc>
                <w:tcPr>
                  <w:tcW w:w="2698" w:type="dxa"/>
                </w:tcPr>
                <w:p>
                  <w:pPr>
                    <w:pStyle w:val="38"/>
                    <w:numPr>
                      <w:ilvl w:val="0"/>
                      <w:numId w:val="0"/>
                    </w:numPr>
                    <w:jc w:val="center"/>
                    <w:rPr>
                      <w:rFonts w:cs="宋体"/>
                      <w:color w:val="000000"/>
                      <w:kern w:val="2"/>
                      <w:sz w:val="21"/>
                      <w:szCs w:val="21"/>
                    </w:rPr>
                  </w:pPr>
                  <w:r>
                    <w:rPr>
                      <w:rFonts w:hint="eastAsia" w:cs="宋体"/>
                      <w:color w:val="000000"/>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181" w:type="dxa"/>
                </w:tcPr>
                <w:p>
                  <w:pPr>
                    <w:pStyle w:val="38"/>
                    <w:numPr>
                      <w:ilvl w:val="0"/>
                      <w:numId w:val="0"/>
                    </w:numPr>
                    <w:jc w:val="center"/>
                    <w:rPr>
                      <w:rFonts w:cs="宋体"/>
                      <w:color w:val="000000"/>
                      <w:kern w:val="2"/>
                      <w:sz w:val="21"/>
                      <w:szCs w:val="21"/>
                    </w:rPr>
                  </w:pPr>
                  <w:r>
                    <w:rPr>
                      <w:rFonts w:hint="eastAsia" w:cs="宋体"/>
                      <w:color w:val="000000"/>
                      <w:kern w:val="2"/>
                      <w:sz w:val="21"/>
                      <w:szCs w:val="21"/>
                    </w:rPr>
                    <w:t>1</w:t>
                  </w:r>
                </w:p>
              </w:tc>
              <w:tc>
                <w:tcPr>
                  <w:tcW w:w="2092" w:type="dxa"/>
                </w:tcPr>
                <w:p>
                  <w:pPr>
                    <w:pStyle w:val="38"/>
                    <w:numPr>
                      <w:ilvl w:val="0"/>
                      <w:numId w:val="0"/>
                    </w:numPr>
                    <w:jc w:val="center"/>
                    <w:rPr>
                      <w:rFonts w:cs="宋体"/>
                      <w:color w:val="000000"/>
                      <w:kern w:val="2"/>
                      <w:sz w:val="21"/>
                      <w:szCs w:val="21"/>
                    </w:rPr>
                  </w:pPr>
                  <w:r>
                    <w:rPr>
                      <w:rFonts w:hint="eastAsia" w:cs="宋体"/>
                      <w:color w:val="000000"/>
                      <w:kern w:val="2"/>
                      <w:sz w:val="21"/>
                      <w:szCs w:val="21"/>
                    </w:rPr>
                    <w:t>总用地面积</w:t>
                  </w:r>
                </w:p>
              </w:tc>
              <w:tc>
                <w:tcPr>
                  <w:tcW w:w="1150" w:type="dxa"/>
                </w:tcPr>
                <w:p>
                  <w:pPr>
                    <w:pStyle w:val="38"/>
                    <w:numPr>
                      <w:ilvl w:val="0"/>
                      <w:numId w:val="0"/>
                    </w:numPr>
                    <w:jc w:val="center"/>
                    <w:rPr>
                      <w:rFonts w:cs="宋体"/>
                      <w:color w:val="000000"/>
                      <w:kern w:val="2"/>
                      <w:sz w:val="21"/>
                      <w:szCs w:val="21"/>
                    </w:rPr>
                  </w:pPr>
                  <w:r>
                    <w:rPr>
                      <w:rFonts w:hint="eastAsia" w:cs="宋体"/>
                      <w:color w:val="000000"/>
                      <w:kern w:val="2"/>
                      <w:sz w:val="21"/>
                      <w:szCs w:val="21"/>
                    </w:rPr>
                    <w:t>m</w:t>
                  </w:r>
                  <w:r>
                    <w:rPr>
                      <w:rFonts w:hint="eastAsia" w:cs="宋体"/>
                      <w:color w:val="000000"/>
                      <w:kern w:val="2"/>
                      <w:sz w:val="21"/>
                      <w:szCs w:val="21"/>
                      <w:vertAlign w:val="superscript"/>
                    </w:rPr>
                    <w:t>2</w:t>
                  </w:r>
                </w:p>
              </w:tc>
              <w:tc>
                <w:tcPr>
                  <w:tcW w:w="1150" w:type="dxa"/>
                </w:tcPr>
                <w:p>
                  <w:pPr>
                    <w:pStyle w:val="38"/>
                    <w:numPr>
                      <w:ilvl w:val="0"/>
                      <w:numId w:val="0"/>
                    </w:numPr>
                    <w:jc w:val="center"/>
                    <w:rPr>
                      <w:rFonts w:cs="宋体"/>
                      <w:color w:val="000000"/>
                      <w:kern w:val="2"/>
                      <w:sz w:val="21"/>
                      <w:szCs w:val="21"/>
                    </w:rPr>
                  </w:pPr>
                  <w:r>
                    <w:rPr>
                      <w:rFonts w:hint="eastAsia" w:cs="宋体"/>
                      <w:color w:val="000000"/>
                      <w:kern w:val="2"/>
                      <w:sz w:val="21"/>
                      <w:szCs w:val="21"/>
                    </w:rPr>
                    <w:t>3576</w:t>
                  </w:r>
                </w:p>
              </w:tc>
              <w:tc>
                <w:tcPr>
                  <w:tcW w:w="2698" w:type="dxa"/>
                </w:tcPr>
                <w:p>
                  <w:pPr>
                    <w:pStyle w:val="38"/>
                    <w:numPr>
                      <w:ilvl w:val="0"/>
                      <w:numId w:val="0"/>
                    </w:numPr>
                    <w:jc w:val="center"/>
                    <w:rPr>
                      <w:rFonts w:cs="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81" w:type="dxa"/>
                </w:tcPr>
                <w:p>
                  <w:pPr>
                    <w:pStyle w:val="38"/>
                    <w:numPr>
                      <w:ilvl w:val="0"/>
                      <w:numId w:val="0"/>
                    </w:numPr>
                    <w:jc w:val="both"/>
                    <w:rPr>
                      <w:rFonts w:cs="宋体"/>
                      <w:color w:val="000000"/>
                      <w:kern w:val="2"/>
                      <w:sz w:val="21"/>
                      <w:szCs w:val="21"/>
                    </w:rPr>
                  </w:pPr>
                  <w:r>
                    <w:rPr>
                      <w:rFonts w:hint="eastAsia" w:cs="宋体"/>
                      <w:color w:val="000000"/>
                      <w:kern w:val="2"/>
                      <w:sz w:val="21"/>
                      <w:szCs w:val="21"/>
                    </w:rPr>
                    <w:t xml:space="preserve">    2</w:t>
                  </w:r>
                </w:p>
              </w:tc>
              <w:tc>
                <w:tcPr>
                  <w:tcW w:w="2092" w:type="dxa"/>
                </w:tcPr>
                <w:p>
                  <w:pPr>
                    <w:pStyle w:val="38"/>
                    <w:numPr>
                      <w:ilvl w:val="0"/>
                      <w:numId w:val="0"/>
                    </w:numPr>
                    <w:jc w:val="both"/>
                    <w:rPr>
                      <w:rFonts w:cs="宋体"/>
                      <w:color w:val="000000"/>
                      <w:kern w:val="2"/>
                      <w:sz w:val="21"/>
                      <w:szCs w:val="21"/>
                    </w:rPr>
                  </w:pPr>
                  <w:r>
                    <w:rPr>
                      <w:rFonts w:hint="eastAsia" w:cs="宋体"/>
                      <w:color w:val="000000"/>
                      <w:kern w:val="2"/>
                      <w:sz w:val="21"/>
                      <w:szCs w:val="21"/>
                    </w:rPr>
                    <w:t xml:space="preserve">    总建筑面积</w:t>
                  </w:r>
                </w:p>
              </w:tc>
              <w:tc>
                <w:tcPr>
                  <w:tcW w:w="1150" w:type="dxa"/>
                </w:tcPr>
                <w:p>
                  <w:pPr>
                    <w:pStyle w:val="38"/>
                    <w:numPr>
                      <w:ilvl w:val="0"/>
                      <w:numId w:val="0"/>
                    </w:numPr>
                    <w:jc w:val="center"/>
                    <w:rPr>
                      <w:rFonts w:cs="宋体"/>
                      <w:color w:val="000000"/>
                      <w:kern w:val="2"/>
                      <w:sz w:val="21"/>
                      <w:szCs w:val="21"/>
                    </w:rPr>
                  </w:pPr>
                  <w:r>
                    <w:rPr>
                      <w:rFonts w:hint="eastAsia" w:cs="宋体"/>
                      <w:color w:val="000000"/>
                      <w:kern w:val="2"/>
                      <w:sz w:val="21"/>
                      <w:szCs w:val="21"/>
                    </w:rPr>
                    <w:t>m</w:t>
                  </w:r>
                  <w:r>
                    <w:rPr>
                      <w:rFonts w:hint="eastAsia" w:cs="宋体"/>
                      <w:color w:val="000000"/>
                      <w:kern w:val="2"/>
                      <w:sz w:val="21"/>
                      <w:szCs w:val="21"/>
                      <w:vertAlign w:val="superscript"/>
                    </w:rPr>
                    <w:t>2</w:t>
                  </w:r>
                </w:p>
              </w:tc>
              <w:tc>
                <w:tcPr>
                  <w:tcW w:w="1150" w:type="dxa"/>
                </w:tcPr>
                <w:p>
                  <w:pPr>
                    <w:pStyle w:val="38"/>
                    <w:numPr>
                      <w:ilvl w:val="0"/>
                      <w:numId w:val="0"/>
                    </w:numPr>
                    <w:jc w:val="center"/>
                    <w:rPr>
                      <w:rFonts w:cs="宋体"/>
                      <w:color w:val="000000"/>
                      <w:kern w:val="2"/>
                      <w:sz w:val="21"/>
                      <w:szCs w:val="21"/>
                    </w:rPr>
                  </w:pPr>
                  <w:r>
                    <w:rPr>
                      <w:rFonts w:hint="eastAsia" w:cs="宋体"/>
                      <w:color w:val="000000"/>
                      <w:kern w:val="2"/>
                      <w:sz w:val="21"/>
                      <w:szCs w:val="21"/>
                    </w:rPr>
                    <w:t>2300</w:t>
                  </w:r>
                </w:p>
              </w:tc>
              <w:tc>
                <w:tcPr>
                  <w:tcW w:w="2698" w:type="dxa"/>
                </w:tcPr>
                <w:p>
                  <w:pPr>
                    <w:pStyle w:val="38"/>
                    <w:numPr>
                      <w:ilvl w:val="0"/>
                      <w:numId w:val="0"/>
                    </w:numPr>
                    <w:jc w:val="center"/>
                    <w:rPr>
                      <w:rFonts w:cs="宋体"/>
                      <w:color w:val="000000"/>
                      <w:kern w:val="2"/>
                      <w:sz w:val="21"/>
                      <w:szCs w:val="21"/>
                    </w:rPr>
                  </w:pPr>
                  <w:r>
                    <w:rPr>
                      <w:rFonts w:hint="eastAsia" w:cs="宋体"/>
                      <w:color w:val="000000"/>
                      <w:kern w:val="2"/>
                      <w:sz w:val="21"/>
                      <w:szCs w:val="21"/>
                    </w:rPr>
                    <w:t>厂房（1F，1700m</w:t>
                  </w:r>
                  <w:r>
                    <w:rPr>
                      <w:rFonts w:hint="eastAsia" w:cs="宋体"/>
                      <w:color w:val="000000"/>
                      <w:kern w:val="2"/>
                      <w:sz w:val="21"/>
                      <w:szCs w:val="21"/>
                      <w:vertAlign w:val="superscript"/>
                    </w:rPr>
                    <w:t>2</w:t>
                  </w:r>
                  <w:r>
                    <w:rPr>
                      <w:rFonts w:hint="eastAsia" w:cs="宋体"/>
                      <w:color w:val="000000"/>
                      <w:kern w:val="2"/>
                      <w:sz w:val="21"/>
                      <w:szCs w:val="21"/>
                    </w:rPr>
                    <w:t>）综合楼（4F，600m</w:t>
                  </w:r>
                  <w:r>
                    <w:rPr>
                      <w:rFonts w:hint="eastAsia" w:cs="宋体"/>
                      <w:color w:val="000000"/>
                      <w:kern w:val="2"/>
                      <w:sz w:val="21"/>
                      <w:szCs w:val="21"/>
                      <w:vertAlign w:val="superscript"/>
                    </w:rPr>
                    <w:t>2</w:t>
                  </w:r>
                  <w:r>
                    <w:rPr>
                      <w:rFonts w:hint="eastAsia" w:cs="宋体"/>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181" w:type="dxa"/>
                </w:tcPr>
                <w:p>
                  <w:pPr>
                    <w:pStyle w:val="38"/>
                    <w:numPr>
                      <w:ilvl w:val="0"/>
                      <w:numId w:val="0"/>
                    </w:numPr>
                    <w:jc w:val="center"/>
                    <w:rPr>
                      <w:rFonts w:cs="宋体"/>
                      <w:color w:val="000000"/>
                      <w:kern w:val="2"/>
                      <w:sz w:val="21"/>
                      <w:szCs w:val="21"/>
                    </w:rPr>
                  </w:pPr>
                </w:p>
                <w:p>
                  <w:pPr>
                    <w:pStyle w:val="38"/>
                    <w:numPr>
                      <w:ilvl w:val="0"/>
                      <w:numId w:val="0"/>
                    </w:numPr>
                    <w:jc w:val="center"/>
                    <w:rPr>
                      <w:rFonts w:cs="宋体"/>
                      <w:color w:val="000000"/>
                      <w:kern w:val="2"/>
                      <w:sz w:val="21"/>
                      <w:szCs w:val="21"/>
                    </w:rPr>
                  </w:pPr>
                  <w:r>
                    <w:rPr>
                      <w:rFonts w:hint="eastAsia" w:cs="宋体"/>
                      <w:color w:val="000000"/>
                      <w:kern w:val="2"/>
                      <w:sz w:val="21"/>
                      <w:szCs w:val="21"/>
                    </w:rPr>
                    <w:t>3</w:t>
                  </w:r>
                </w:p>
              </w:tc>
              <w:tc>
                <w:tcPr>
                  <w:tcW w:w="2092" w:type="dxa"/>
                </w:tcPr>
                <w:p>
                  <w:pPr>
                    <w:pStyle w:val="38"/>
                    <w:numPr>
                      <w:ilvl w:val="0"/>
                      <w:numId w:val="0"/>
                    </w:numPr>
                    <w:jc w:val="center"/>
                    <w:rPr>
                      <w:rFonts w:cs="宋体"/>
                      <w:color w:val="000000"/>
                      <w:kern w:val="2"/>
                      <w:sz w:val="21"/>
                      <w:szCs w:val="21"/>
                    </w:rPr>
                  </w:pPr>
                </w:p>
                <w:p>
                  <w:pPr>
                    <w:pStyle w:val="38"/>
                    <w:numPr>
                      <w:ilvl w:val="0"/>
                      <w:numId w:val="0"/>
                    </w:numPr>
                    <w:jc w:val="center"/>
                    <w:rPr>
                      <w:rFonts w:cs="宋体"/>
                      <w:color w:val="000000"/>
                      <w:kern w:val="2"/>
                      <w:sz w:val="21"/>
                      <w:szCs w:val="21"/>
                    </w:rPr>
                  </w:pPr>
                  <w:r>
                    <w:rPr>
                      <w:rFonts w:hint="eastAsia" w:cs="宋体"/>
                      <w:color w:val="000000"/>
                      <w:kern w:val="2"/>
                      <w:sz w:val="21"/>
                      <w:szCs w:val="21"/>
                    </w:rPr>
                    <w:t>总投资</w:t>
                  </w:r>
                </w:p>
              </w:tc>
              <w:tc>
                <w:tcPr>
                  <w:tcW w:w="1150" w:type="dxa"/>
                </w:tcPr>
                <w:p>
                  <w:pPr>
                    <w:pStyle w:val="38"/>
                    <w:numPr>
                      <w:ilvl w:val="0"/>
                      <w:numId w:val="0"/>
                    </w:numPr>
                    <w:jc w:val="center"/>
                    <w:rPr>
                      <w:rFonts w:cs="宋体"/>
                      <w:color w:val="000000"/>
                      <w:kern w:val="2"/>
                      <w:sz w:val="21"/>
                      <w:szCs w:val="21"/>
                    </w:rPr>
                  </w:pPr>
                </w:p>
                <w:p>
                  <w:pPr>
                    <w:pStyle w:val="38"/>
                    <w:numPr>
                      <w:ilvl w:val="0"/>
                      <w:numId w:val="0"/>
                    </w:numPr>
                    <w:jc w:val="center"/>
                    <w:rPr>
                      <w:rFonts w:cs="宋体"/>
                      <w:color w:val="000000"/>
                      <w:kern w:val="2"/>
                      <w:sz w:val="21"/>
                      <w:szCs w:val="21"/>
                    </w:rPr>
                  </w:pPr>
                  <w:r>
                    <w:rPr>
                      <w:rFonts w:hint="eastAsia" w:cs="宋体"/>
                      <w:color w:val="000000"/>
                      <w:kern w:val="2"/>
                      <w:sz w:val="21"/>
                      <w:szCs w:val="21"/>
                    </w:rPr>
                    <w:t>万元</w:t>
                  </w:r>
                </w:p>
              </w:tc>
              <w:tc>
                <w:tcPr>
                  <w:tcW w:w="1150" w:type="dxa"/>
                </w:tcPr>
                <w:p>
                  <w:pPr>
                    <w:pStyle w:val="38"/>
                    <w:numPr>
                      <w:ilvl w:val="0"/>
                      <w:numId w:val="0"/>
                    </w:numPr>
                    <w:jc w:val="center"/>
                    <w:rPr>
                      <w:rFonts w:cs="宋体"/>
                      <w:color w:val="000000"/>
                      <w:kern w:val="2"/>
                      <w:sz w:val="21"/>
                      <w:szCs w:val="21"/>
                    </w:rPr>
                  </w:pPr>
                </w:p>
                <w:p>
                  <w:pPr>
                    <w:pStyle w:val="38"/>
                    <w:numPr>
                      <w:ilvl w:val="0"/>
                      <w:numId w:val="0"/>
                    </w:numPr>
                    <w:jc w:val="center"/>
                    <w:rPr>
                      <w:rFonts w:cs="宋体"/>
                      <w:color w:val="000000"/>
                      <w:kern w:val="2"/>
                      <w:sz w:val="21"/>
                      <w:szCs w:val="21"/>
                    </w:rPr>
                  </w:pPr>
                  <w:r>
                    <w:rPr>
                      <w:rFonts w:hint="eastAsia" w:cs="宋体"/>
                      <w:color w:val="000000"/>
                      <w:kern w:val="2"/>
                      <w:sz w:val="21"/>
                      <w:szCs w:val="21"/>
                    </w:rPr>
                    <w:t>800</w:t>
                  </w:r>
                </w:p>
              </w:tc>
              <w:tc>
                <w:tcPr>
                  <w:tcW w:w="2698" w:type="dxa"/>
                </w:tcPr>
                <w:p>
                  <w:pPr>
                    <w:pStyle w:val="38"/>
                    <w:numPr>
                      <w:ilvl w:val="0"/>
                      <w:numId w:val="0"/>
                    </w:numPr>
                    <w:jc w:val="center"/>
                    <w:rPr>
                      <w:rFonts w:cs="宋体"/>
                      <w:color w:val="000000"/>
                      <w:kern w:val="2"/>
                      <w:sz w:val="21"/>
                      <w:szCs w:val="21"/>
                    </w:rPr>
                  </w:pPr>
                  <w:r>
                    <w:rPr>
                      <w:rFonts w:hint="eastAsia" w:cs="宋体"/>
                      <w:color w:val="000000"/>
                      <w:kern w:val="2"/>
                      <w:sz w:val="21"/>
                      <w:szCs w:val="21"/>
                    </w:rPr>
                    <w:t>厂房建设、设备450万，流动资金337万，环保资金13万</w:t>
                  </w:r>
                </w:p>
              </w:tc>
            </w:tr>
          </w:tbl>
          <w:p>
            <w:pPr>
              <w:pStyle w:val="38"/>
              <w:numPr>
                <w:ilvl w:val="0"/>
                <w:numId w:val="0"/>
              </w:numPr>
              <w:rPr>
                <w:rFonts w:cs="宋体"/>
                <w:color w:val="000000"/>
                <w:kern w:val="2"/>
                <w:sz w:val="24"/>
                <w:szCs w:val="24"/>
              </w:rPr>
            </w:pPr>
          </w:p>
          <w:p>
            <w:pPr>
              <w:pStyle w:val="38"/>
              <w:numPr>
                <w:ilvl w:val="0"/>
                <w:numId w:val="0"/>
              </w:numPr>
              <w:rPr>
                <w:rFonts w:cs="宋体"/>
                <w:color w:val="000000"/>
                <w:kern w:val="2"/>
                <w:sz w:val="24"/>
                <w:szCs w:val="24"/>
              </w:rPr>
            </w:pPr>
            <w:r>
              <w:rPr>
                <w:rFonts w:cs="宋体"/>
                <w:color w:val="000000"/>
                <w:kern w:val="2"/>
                <w:sz w:val="24"/>
                <w:szCs w:val="24"/>
              </w:rPr>
              <w:t>1.2.</w:t>
            </w:r>
            <w:r>
              <w:rPr>
                <w:rFonts w:hint="eastAsia" w:cs="宋体"/>
                <w:color w:val="000000"/>
                <w:kern w:val="2"/>
                <w:sz w:val="24"/>
                <w:szCs w:val="24"/>
              </w:rPr>
              <w:t>3产品方案</w:t>
            </w:r>
          </w:p>
          <w:p>
            <w:pPr>
              <w:pStyle w:val="32"/>
              <w:ind w:firstLine="492"/>
              <w:rPr>
                <w:color w:val="000000"/>
                <w:kern w:val="2"/>
                <w:szCs w:val="24"/>
              </w:rPr>
            </w:pPr>
            <w:r>
              <w:rPr>
                <w:rFonts w:hint="eastAsia"/>
                <w:color w:val="000000"/>
                <w:kern w:val="2"/>
                <w:szCs w:val="24"/>
              </w:rPr>
              <w:t>本项目年生产150吨锌钢护栏，产品包括</w:t>
            </w:r>
            <w:r>
              <w:rPr>
                <w:color w:val="000000"/>
                <w:spacing w:val="6"/>
                <w:kern w:val="2"/>
                <w:szCs w:val="24"/>
              </w:rPr>
              <w:t>阳台栏杆、庭院围栏、楼梯扶手、街道栅栏等。</w:t>
            </w:r>
            <w:r>
              <w:rPr>
                <w:color w:val="000000"/>
                <w:kern w:val="2"/>
                <w:szCs w:val="24"/>
              </w:rPr>
              <w:t>锌钢护栏是指采用锌合金材料制作的护栏，其基材为高温热浸锌材料，热浸锌是指把优质钢材投入几千度的锌液池中，浸泡达一定时间以后锌液就会渗透到钢材中，使之形成一种特殊的锌钢合金，热浸锌材料表面不经任何处理在野外环境中即可达30年不锈蚀，如：高速公路护栏、高压电塔都是采用高温热浸锌材料，其防锈长达30年之久，彻底解决了多年来防锈、美观与安全之间相互矛盾的问题。</w:t>
            </w:r>
          </w:p>
          <w:p>
            <w:pPr>
              <w:pStyle w:val="32"/>
              <w:ind w:firstLine="492"/>
              <w:rPr>
                <w:rFonts w:cs="宋体"/>
                <w:color w:val="000000"/>
                <w:kern w:val="2"/>
                <w:szCs w:val="24"/>
              </w:rPr>
            </w:pPr>
            <w:r>
              <w:rPr>
                <w:rFonts w:cs="宋体"/>
                <w:color w:val="000000"/>
                <w:kern w:val="2"/>
                <w:szCs w:val="24"/>
              </w:rPr>
              <w:t>由于其具有高强度、高硬度、外观精美、色泽鲜艳等优点，解决了传统护栏的缺点，而且价格低廉，因此快速成为传统护栏材料的替代产品，并逐步成为住宅小区使用的主流产品。</w:t>
            </w:r>
          </w:p>
          <w:p>
            <w:pPr>
              <w:pStyle w:val="32"/>
              <w:ind w:firstLine="492"/>
              <w:rPr>
                <w:rFonts w:cs="宋体"/>
                <w:color w:val="000000"/>
                <w:kern w:val="2"/>
                <w:szCs w:val="24"/>
              </w:rPr>
            </w:pPr>
            <w:r>
              <w:rPr>
                <w:rFonts w:cs="宋体"/>
                <w:color w:val="000000"/>
                <w:kern w:val="2"/>
                <w:szCs w:val="24"/>
              </w:rPr>
              <w:t>锌钢护栏具有以下特点：</w:t>
            </w:r>
          </w:p>
          <w:p>
            <w:pPr>
              <w:pStyle w:val="32"/>
              <w:ind w:firstLine="492"/>
              <w:rPr>
                <w:rFonts w:cs="宋体"/>
                <w:color w:val="000000"/>
                <w:kern w:val="2"/>
                <w:szCs w:val="24"/>
              </w:rPr>
            </w:pPr>
            <w:r>
              <w:rPr>
                <w:rFonts w:cs="宋体"/>
                <w:color w:val="000000"/>
                <w:kern w:val="2"/>
                <w:szCs w:val="24"/>
              </w:rPr>
              <w:t>1、免焊接的组装式设计，安装快捷简单。</w:t>
            </w:r>
          </w:p>
          <w:p>
            <w:pPr>
              <w:pStyle w:val="32"/>
              <w:ind w:firstLine="492"/>
              <w:rPr>
                <w:rFonts w:cs="宋体"/>
                <w:color w:val="000000"/>
                <w:kern w:val="2"/>
                <w:szCs w:val="24"/>
              </w:rPr>
            </w:pPr>
            <w:r>
              <w:rPr>
                <w:rFonts w:cs="宋体"/>
                <w:color w:val="000000"/>
                <w:kern w:val="2"/>
                <w:szCs w:val="24"/>
              </w:rPr>
              <w:t>2、四层防腐处理，</w:t>
            </w:r>
            <w:r>
              <w:rPr>
                <w:rFonts w:hint="eastAsia" w:cs="宋体"/>
                <w:color w:val="000000"/>
                <w:kern w:val="2"/>
                <w:szCs w:val="24"/>
              </w:rPr>
              <w:t>三</w:t>
            </w:r>
            <w:r>
              <w:rPr>
                <w:rFonts w:cs="宋体"/>
                <w:color w:val="000000"/>
                <w:kern w:val="2"/>
                <w:szCs w:val="24"/>
              </w:rPr>
              <w:t>十年以上使用寿命，解决了传统产品短时间内锈蚀、粉化、龟裂等问题，免除了产品维护更新费用。</w:t>
            </w:r>
          </w:p>
          <w:p>
            <w:pPr>
              <w:pStyle w:val="32"/>
              <w:ind w:firstLine="492"/>
              <w:rPr>
                <w:rFonts w:cs="宋体"/>
                <w:color w:val="000000"/>
                <w:kern w:val="2"/>
                <w:szCs w:val="24"/>
              </w:rPr>
            </w:pPr>
            <w:r>
              <w:rPr>
                <w:rFonts w:cs="宋体"/>
                <w:color w:val="000000"/>
                <w:kern w:val="2"/>
                <w:szCs w:val="24"/>
              </w:rPr>
              <w:t>3、良好的装饰性，丰富的色彩，满足不同客户对产品的个性化需求。</w:t>
            </w:r>
          </w:p>
          <w:p>
            <w:pPr>
              <w:pStyle w:val="32"/>
              <w:ind w:firstLine="492"/>
              <w:rPr>
                <w:rFonts w:cs="宋体"/>
                <w:color w:val="000000"/>
                <w:kern w:val="2"/>
                <w:szCs w:val="24"/>
              </w:rPr>
            </w:pPr>
            <w:r>
              <w:rPr>
                <w:rFonts w:cs="宋体"/>
                <w:color w:val="000000"/>
                <w:kern w:val="2"/>
                <w:szCs w:val="24"/>
              </w:rPr>
              <w:t>4、良好的柔韧性能，基材的钢性和柔性使护栏产品具有较好的抗冲击性能。</w:t>
            </w:r>
          </w:p>
          <w:p>
            <w:pPr>
              <w:pStyle w:val="32"/>
              <w:ind w:firstLine="492"/>
              <w:rPr>
                <w:rFonts w:cs="宋体"/>
                <w:color w:val="000000"/>
                <w:kern w:val="2"/>
                <w:szCs w:val="24"/>
              </w:rPr>
            </w:pPr>
            <w:r>
              <w:rPr>
                <w:rFonts w:cs="宋体"/>
                <w:color w:val="000000"/>
                <w:kern w:val="2"/>
                <w:szCs w:val="24"/>
              </w:rPr>
              <w:t>5、静电喷涂的仿塘瓷工艺处理的表面，使护栏产品具有良好的自洁性能，雨水冲刷和水枪喷洗即可光洁如新。</w:t>
            </w:r>
          </w:p>
          <w:p>
            <w:pPr>
              <w:pStyle w:val="32"/>
              <w:ind w:firstLine="492"/>
              <w:rPr>
                <w:rFonts w:cs="宋体"/>
                <w:color w:val="000000"/>
                <w:kern w:val="2"/>
                <w:szCs w:val="24"/>
              </w:rPr>
            </w:pPr>
            <w:r>
              <w:rPr>
                <w:rFonts w:cs="宋体"/>
                <w:color w:val="000000"/>
                <w:kern w:val="2"/>
                <w:szCs w:val="24"/>
              </w:rPr>
              <w:t>6、下埋式的安装方式和地脚板式安装，既节省了建筑基础费用，又节省了土地资源。</w:t>
            </w:r>
          </w:p>
          <w:p>
            <w:pPr>
              <w:pStyle w:val="32"/>
              <w:ind w:firstLine="492"/>
              <w:rPr>
                <w:rFonts w:cs="宋体"/>
                <w:color w:val="000000"/>
                <w:kern w:val="2"/>
                <w:szCs w:val="24"/>
              </w:rPr>
            </w:pPr>
            <w:r>
              <w:rPr>
                <w:rFonts w:cs="宋体"/>
                <w:color w:val="000000"/>
                <w:kern w:val="2"/>
                <w:szCs w:val="24"/>
              </w:rPr>
              <w:t>7、良好的耐候性</w:t>
            </w:r>
            <w:r>
              <w:rPr>
                <w:rFonts w:hint="eastAsia" w:cs="宋体"/>
                <w:color w:val="000000"/>
                <w:kern w:val="2"/>
                <w:szCs w:val="24"/>
              </w:rPr>
              <w:t>（不同气候)</w:t>
            </w:r>
            <w:r>
              <w:rPr>
                <w:rFonts w:cs="宋体"/>
                <w:color w:val="000000"/>
                <w:kern w:val="2"/>
                <w:szCs w:val="24"/>
              </w:rPr>
              <w:t>、耐盐雾性及耐湿热性能，适合不同地域的使用</w:t>
            </w:r>
            <w:r>
              <w:rPr>
                <w:rFonts w:hint="eastAsia" w:cs="宋体"/>
                <w:color w:val="000000"/>
                <w:kern w:val="2"/>
                <w:szCs w:val="24"/>
              </w:rPr>
              <w:t>。</w:t>
            </w:r>
          </w:p>
          <w:p>
            <w:pPr>
              <w:pStyle w:val="38"/>
              <w:numPr>
                <w:ilvl w:val="0"/>
                <w:numId w:val="0"/>
              </w:numPr>
              <w:rPr>
                <w:rFonts w:cs="宋体"/>
                <w:color w:val="000000"/>
                <w:kern w:val="2"/>
                <w:sz w:val="24"/>
                <w:szCs w:val="24"/>
              </w:rPr>
            </w:pPr>
            <w:r>
              <w:rPr>
                <w:rFonts w:cs="宋体"/>
                <w:color w:val="000000"/>
                <w:kern w:val="2"/>
                <w:sz w:val="24"/>
                <w:szCs w:val="24"/>
              </w:rPr>
              <w:t>1.2.</w:t>
            </w:r>
            <w:r>
              <w:rPr>
                <w:rFonts w:hint="eastAsia" w:cs="宋体"/>
                <w:color w:val="000000"/>
                <w:kern w:val="2"/>
                <w:sz w:val="24"/>
                <w:szCs w:val="24"/>
              </w:rPr>
              <w:t>4</w:t>
            </w:r>
            <w:r>
              <w:rPr>
                <w:rFonts w:cs="宋体"/>
                <w:color w:val="000000"/>
                <w:kern w:val="2"/>
                <w:sz w:val="24"/>
                <w:szCs w:val="24"/>
              </w:rPr>
              <w:t>主要生产设备</w:t>
            </w:r>
          </w:p>
          <w:p>
            <w:pPr>
              <w:pStyle w:val="32"/>
              <w:ind w:firstLine="492"/>
              <w:rPr>
                <w:rFonts w:cs="宋体"/>
                <w:color w:val="000000"/>
                <w:kern w:val="2"/>
                <w:szCs w:val="24"/>
              </w:rPr>
            </w:pPr>
            <w:r>
              <w:rPr>
                <w:rFonts w:cs="宋体"/>
                <w:color w:val="000000"/>
                <w:kern w:val="2"/>
                <w:szCs w:val="24"/>
              </w:rPr>
              <w:t>锌钢建材加工主要生产设备一览表见表1-</w:t>
            </w:r>
            <w:r>
              <w:rPr>
                <w:rFonts w:hint="eastAsia" w:cs="宋体"/>
                <w:color w:val="000000"/>
                <w:kern w:val="2"/>
                <w:szCs w:val="24"/>
              </w:rPr>
              <w:t>2</w:t>
            </w:r>
            <w:r>
              <w:rPr>
                <w:rFonts w:cs="宋体"/>
                <w:color w:val="000000"/>
                <w:kern w:val="2"/>
                <w:szCs w:val="24"/>
              </w:rPr>
              <w:t>。</w:t>
            </w:r>
          </w:p>
          <w:p>
            <w:pPr>
              <w:pStyle w:val="35"/>
              <w:rPr>
                <w:rFonts w:cs="宋体"/>
                <w:color w:val="000000"/>
                <w:kern w:val="2"/>
                <w:szCs w:val="24"/>
              </w:rPr>
            </w:pPr>
            <w:r>
              <w:rPr>
                <w:rFonts w:cs="宋体"/>
                <w:color w:val="000000"/>
                <w:kern w:val="2"/>
                <w:szCs w:val="24"/>
              </w:rPr>
              <w:t>表1-</w:t>
            </w:r>
            <w:r>
              <w:rPr>
                <w:rFonts w:hint="eastAsia" w:cs="宋体"/>
                <w:color w:val="000000"/>
                <w:kern w:val="2"/>
                <w:szCs w:val="24"/>
              </w:rPr>
              <w:t>2</w:t>
            </w:r>
            <w:r>
              <w:rPr>
                <w:rFonts w:cs="宋体"/>
                <w:color w:val="000000"/>
                <w:kern w:val="2"/>
                <w:szCs w:val="24"/>
              </w:rPr>
              <w:t xml:space="preserve"> 主要设备</w:t>
            </w:r>
            <w:r>
              <w:rPr>
                <w:rFonts w:hint="eastAsia" w:cs="宋体"/>
                <w:color w:val="000000"/>
                <w:kern w:val="2"/>
                <w:szCs w:val="24"/>
              </w:rPr>
              <w:t>一览表</w:t>
            </w:r>
          </w:p>
          <w:tbl>
            <w:tblPr>
              <w:tblStyle w:val="27"/>
              <w:tblW w:w="6417" w:type="dxa"/>
              <w:jc w:val="center"/>
              <w:tblInd w:w="0" w:type="dxa"/>
              <w:tblLayout w:type="fixed"/>
              <w:tblCellMar>
                <w:top w:w="0" w:type="dxa"/>
                <w:left w:w="108" w:type="dxa"/>
                <w:bottom w:w="0" w:type="dxa"/>
                <w:right w:w="108" w:type="dxa"/>
              </w:tblCellMar>
            </w:tblPr>
            <w:tblGrid>
              <w:gridCol w:w="1314"/>
              <w:gridCol w:w="2687"/>
              <w:gridCol w:w="1140"/>
              <w:gridCol w:w="1276"/>
            </w:tblGrid>
            <w:tr>
              <w:tblPrEx>
                <w:tblLayout w:type="fixed"/>
                <w:tblCellMar>
                  <w:top w:w="0" w:type="dxa"/>
                  <w:left w:w="108" w:type="dxa"/>
                  <w:bottom w:w="0" w:type="dxa"/>
                  <w:right w:w="108" w:type="dxa"/>
                </w:tblCellMar>
              </w:tblPrEx>
              <w:trPr>
                <w:trHeight w:val="397"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序号</w:t>
                  </w:r>
                </w:p>
              </w:tc>
              <w:tc>
                <w:tcPr>
                  <w:tcW w:w="2687"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设备名称</w:t>
                  </w:r>
                </w:p>
              </w:tc>
              <w:tc>
                <w:tcPr>
                  <w:tcW w:w="1140"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单</w:t>
                  </w:r>
                </w:p>
              </w:tc>
              <w:tc>
                <w:tcPr>
                  <w:tcW w:w="1276"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件数</w:t>
                  </w:r>
                </w:p>
              </w:tc>
            </w:tr>
            <w:tr>
              <w:tblPrEx>
                <w:tblLayout w:type="fixed"/>
                <w:tblCellMar>
                  <w:top w:w="0" w:type="dxa"/>
                  <w:left w:w="108" w:type="dxa"/>
                  <w:bottom w:w="0" w:type="dxa"/>
                  <w:right w:w="108" w:type="dxa"/>
                </w:tblCellMar>
              </w:tblPrEx>
              <w:trPr>
                <w:trHeight w:val="397"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Times New Roman"/>
                      <w:color w:val="000000"/>
                      <w:kern w:val="0"/>
                      <w:sz w:val="21"/>
                      <w:szCs w:val="21"/>
                    </w:rPr>
                  </w:pPr>
                  <w:r>
                    <w:rPr>
                      <w:rFonts w:cs="Times New Roman"/>
                      <w:color w:val="000000"/>
                      <w:kern w:val="0"/>
                      <w:sz w:val="21"/>
                      <w:szCs w:val="21"/>
                    </w:rPr>
                    <w:t>1</w:t>
                  </w:r>
                </w:p>
              </w:tc>
              <w:tc>
                <w:tcPr>
                  <w:tcW w:w="2687"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冲压机</w:t>
                  </w:r>
                </w:p>
              </w:tc>
              <w:tc>
                <w:tcPr>
                  <w:tcW w:w="1140"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台</w:t>
                  </w:r>
                </w:p>
              </w:tc>
              <w:tc>
                <w:tcPr>
                  <w:tcW w:w="1276"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2</w:t>
                  </w:r>
                </w:p>
              </w:tc>
            </w:tr>
            <w:tr>
              <w:tblPrEx>
                <w:tblLayout w:type="fixed"/>
                <w:tblCellMar>
                  <w:top w:w="0" w:type="dxa"/>
                  <w:left w:w="108" w:type="dxa"/>
                  <w:bottom w:w="0" w:type="dxa"/>
                  <w:right w:w="108" w:type="dxa"/>
                </w:tblCellMar>
              </w:tblPrEx>
              <w:trPr>
                <w:trHeight w:val="397"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Times New Roman"/>
                      <w:color w:val="000000"/>
                      <w:kern w:val="0"/>
                      <w:sz w:val="21"/>
                      <w:szCs w:val="21"/>
                    </w:rPr>
                  </w:pPr>
                  <w:r>
                    <w:rPr>
                      <w:rFonts w:cs="Times New Roman"/>
                      <w:color w:val="000000"/>
                      <w:kern w:val="0"/>
                      <w:sz w:val="21"/>
                      <w:szCs w:val="21"/>
                    </w:rPr>
                    <w:t>2</w:t>
                  </w:r>
                </w:p>
              </w:tc>
              <w:tc>
                <w:tcPr>
                  <w:tcW w:w="2687"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焊机</w:t>
                  </w:r>
                </w:p>
              </w:tc>
              <w:tc>
                <w:tcPr>
                  <w:tcW w:w="1140"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台</w:t>
                  </w:r>
                </w:p>
              </w:tc>
              <w:tc>
                <w:tcPr>
                  <w:tcW w:w="1276"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3</w:t>
                  </w:r>
                </w:p>
              </w:tc>
            </w:tr>
            <w:tr>
              <w:tblPrEx>
                <w:tblLayout w:type="fixed"/>
                <w:tblCellMar>
                  <w:top w:w="0" w:type="dxa"/>
                  <w:left w:w="108" w:type="dxa"/>
                  <w:bottom w:w="0" w:type="dxa"/>
                  <w:right w:w="108" w:type="dxa"/>
                </w:tblCellMar>
              </w:tblPrEx>
              <w:trPr>
                <w:trHeight w:val="397"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Times New Roman"/>
                      <w:color w:val="000000"/>
                      <w:kern w:val="0"/>
                      <w:sz w:val="21"/>
                      <w:szCs w:val="21"/>
                    </w:rPr>
                  </w:pPr>
                  <w:r>
                    <w:rPr>
                      <w:rFonts w:cs="Times New Roman"/>
                      <w:color w:val="000000"/>
                      <w:kern w:val="0"/>
                      <w:sz w:val="21"/>
                      <w:szCs w:val="21"/>
                    </w:rPr>
                    <w:t>3</w:t>
                  </w:r>
                </w:p>
              </w:tc>
              <w:tc>
                <w:tcPr>
                  <w:tcW w:w="2687"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切割机</w:t>
                  </w:r>
                </w:p>
              </w:tc>
              <w:tc>
                <w:tcPr>
                  <w:tcW w:w="1140"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台</w:t>
                  </w:r>
                </w:p>
              </w:tc>
              <w:tc>
                <w:tcPr>
                  <w:tcW w:w="1276"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1</w:t>
                  </w:r>
                </w:p>
              </w:tc>
            </w:tr>
            <w:tr>
              <w:tblPrEx>
                <w:tblLayout w:type="fixed"/>
                <w:tblCellMar>
                  <w:top w:w="0" w:type="dxa"/>
                  <w:left w:w="108" w:type="dxa"/>
                  <w:bottom w:w="0" w:type="dxa"/>
                  <w:right w:w="108" w:type="dxa"/>
                </w:tblCellMar>
              </w:tblPrEx>
              <w:trPr>
                <w:trHeight w:val="397"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Times New Roman"/>
                      <w:color w:val="000000"/>
                      <w:kern w:val="0"/>
                      <w:sz w:val="21"/>
                      <w:szCs w:val="21"/>
                    </w:rPr>
                  </w:pPr>
                  <w:r>
                    <w:rPr>
                      <w:rFonts w:cs="Times New Roman"/>
                      <w:color w:val="000000"/>
                      <w:kern w:val="0"/>
                      <w:sz w:val="21"/>
                      <w:szCs w:val="21"/>
                    </w:rPr>
                    <w:t>4</w:t>
                  </w:r>
                </w:p>
              </w:tc>
              <w:tc>
                <w:tcPr>
                  <w:tcW w:w="2687"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喷涂</w:t>
                  </w:r>
                  <w:r>
                    <w:rPr>
                      <w:rFonts w:hint="eastAsia" w:cs="Times New Roman"/>
                      <w:color w:val="000000"/>
                      <w:sz w:val="21"/>
                      <w:szCs w:val="21"/>
                    </w:rPr>
                    <w:t>自动流水</w:t>
                  </w:r>
                  <w:r>
                    <w:rPr>
                      <w:rFonts w:cs="Times New Roman"/>
                      <w:color w:val="000000"/>
                      <w:sz w:val="21"/>
                      <w:szCs w:val="21"/>
                    </w:rPr>
                    <w:t>线</w:t>
                  </w:r>
                </w:p>
              </w:tc>
              <w:tc>
                <w:tcPr>
                  <w:tcW w:w="1140"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条</w:t>
                  </w:r>
                </w:p>
              </w:tc>
              <w:tc>
                <w:tcPr>
                  <w:tcW w:w="1276"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1</w:t>
                  </w:r>
                </w:p>
              </w:tc>
            </w:tr>
            <w:tr>
              <w:tblPrEx>
                <w:tblLayout w:type="fixed"/>
                <w:tblCellMar>
                  <w:top w:w="0" w:type="dxa"/>
                  <w:left w:w="108" w:type="dxa"/>
                  <w:bottom w:w="0" w:type="dxa"/>
                  <w:right w:w="108" w:type="dxa"/>
                </w:tblCellMar>
              </w:tblPrEx>
              <w:trPr>
                <w:trHeight w:val="397"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Times New Roman"/>
                      <w:color w:val="000000"/>
                      <w:kern w:val="0"/>
                      <w:sz w:val="21"/>
                      <w:szCs w:val="21"/>
                    </w:rPr>
                  </w:pPr>
                  <w:r>
                    <w:rPr>
                      <w:rFonts w:cs="Times New Roman"/>
                      <w:color w:val="000000"/>
                      <w:kern w:val="0"/>
                      <w:sz w:val="21"/>
                      <w:szCs w:val="21"/>
                    </w:rPr>
                    <w:t>5</w:t>
                  </w:r>
                </w:p>
              </w:tc>
              <w:tc>
                <w:tcPr>
                  <w:tcW w:w="2687"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热风炉</w:t>
                  </w:r>
                </w:p>
              </w:tc>
              <w:tc>
                <w:tcPr>
                  <w:tcW w:w="1140"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台</w:t>
                  </w:r>
                </w:p>
              </w:tc>
              <w:tc>
                <w:tcPr>
                  <w:tcW w:w="1276"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1</w:t>
                  </w:r>
                </w:p>
              </w:tc>
            </w:tr>
            <w:tr>
              <w:tblPrEx>
                <w:tblLayout w:type="fixed"/>
                <w:tblCellMar>
                  <w:top w:w="0" w:type="dxa"/>
                  <w:left w:w="108" w:type="dxa"/>
                  <w:bottom w:w="0" w:type="dxa"/>
                  <w:right w:w="108" w:type="dxa"/>
                </w:tblCellMar>
              </w:tblPrEx>
              <w:trPr>
                <w:trHeight w:val="397"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Times New Roman"/>
                      <w:color w:val="000000"/>
                      <w:kern w:val="0"/>
                      <w:sz w:val="21"/>
                      <w:szCs w:val="21"/>
                    </w:rPr>
                  </w:pPr>
                  <w:r>
                    <w:rPr>
                      <w:rFonts w:hint="eastAsia" w:cs="Times New Roman"/>
                      <w:color w:val="000000"/>
                      <w:kern w:val="0"/>
                      <w:sz w:val="21"/>
                      <w:szCs w:val="21"/>
                    </w:rPr>
                    <w:t>6</w:t>
                  </w:r>
                </w:p>
              </w:tc>
              <w:tc>
                <w:tcPr>
                  <w:tcW w:w="2687"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鼓风机</w:t>
                  </w:r>
                </w:p>
              </w:tc>
              <w:tc>
                <w:tcPr>
                  <w:tcW w:w="1140"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台</w:t>
                  </w:r>
                </w:p>
              </w:tc>
              <w:tc>
                <w:tcPr>
                  <w:tcW w:w="1276"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1</w:t>
                  </w:r>
                </w:p>
              </w:tc>
            </w:tr>
            <w:tr>
              <w:tblPrEx>
                <w:tblLayout w:type="fixed"/>
                <w:tblCellMar>
                  <w:top w:w="0" w:type="dxa"/>
                  <w:left w:w="108" w:type="dxa"/>
                  <w:bottom w:w="0" w:type="dxa"/>
                  <w:right w:w="108" w:type="dxa"/>
                </w:tblCellMar>
              </w:tblPrEx>
              <w:trPr>
                <w:trHeight w:val="397"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Times New Roman"/>
                      <w:color w:val="000000"/>
                      <w:kern w:val="0"/>
                      <w:sz w:val="21"/>
                      <w:szCs w:val="21"/>
                    </w:rPr>
                  </w:pPr>
                  <w:r>
                    <w:rPr>
                      <w:rFonts w:hint="eastAsia" w:cs="Times New Roman"/>
                      <w:color w:val="000000"/>
                      <w:kern w:val="0"/>
                      <w:sz w:val="21"/>
                      <w:szCs w:val="21"/>
                    </w:rPr>
                    <w:t>7</w:t>
                  </w:r>
                </w:p>
              </w:tc>
              <w:tc>
                <w:tcPr>
                  <w:tcW w:w="2687"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弯管机</w:t>
                  </w:r>
                </w:p>
              </w:tc>
              <w:tc>
                <w:tcPr>
                  <w:tcW w:w="1140"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台</w:t>
                  </w:r>
                </w:p>
              </w:tc>
              <w:tc>
                <w:tcPr>
                  <w:tcW w:w="1276"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1</w:t>
                  </w:r>
                </w:p>
              </w:tc>
            </w:tr>
          </w:tbl>
          <w:p>
            <w:pPr>
              <w:pStyle w:val="38"/>
              <w:numPr>
                <w:ilvl w:val="0"/>
                <w:numId w:val="0"/>
              </w:numPr>
              <w:rPr>
                <w:rFonts w:cs="宋体"/>
                <w:color w:val="000000"/>
                <w:kern w:val="2"/>
                <w:sz w:val="24"/>
                <w:szCs w:val="24"/>
              </w:rPr>
            </w:pPr>
            <w:r>
              <w:rPr>
                <w:rFonts w:cs="宋体"/>
                <w:color w:val="000000"/>
                <w:kern w:val="2"/>
                <w:sz w:val="24"/>
                <w:szCs w:val="24"/>
              </w:rPr>
              <w:t>1.2.</w:t>
            </w:r>
            <w:r>
              <w:rPr>
                <w:rFonts w:hint="eastAsia" w:cs="宋体"/>
                <w:color w:val="000000"/>
                <w:kern w:val="2"/>
                <w:sz w:val="24"/>
                <w:szCs w:val="24"/>
              </w:rPr>
              <w:t xml:space="preserve"> 5主要设备基本情况及工作原理</w:t>
            </w:r>
          </w:p>
          <w:p>
            <w:pPr>
              <w:pStyle w:val="32"/>
              <w:ind w:firstLine="492"/>
              <w:rPr>
                <w:rFonts w:cs="宋体"/>
                <w:color w:val="000000"/>
                <w:kern w:val="2"/>
                <w:szCs w:val="24"/>
              </w:rPr>
            </w:pPr>
            <w:r>
              <w:rPr>
                <w:rFonts w:hint="eastAsia" w:cs="宋体"/>
                <w:color w:val="000000"/>
                <w:kern w:val="2"/>
                <w:szCs w:val="24"/>
              </w:rPr>
              <w:t>①生物质热风炉</w:t>
            </w:r>
          </w:p>
          <w:p>
            <w:pPr>
              <w:pStyle w:val="32"/>
              <w:ind w:firstLine="492"/>
              <w:rPr>
                <w:color w:val="000000"/>
                <w:kern w:val="2"/>
                <w:szCs w:val="24"/>
              </w:rPr>
            </w:pPr>
            <w:r>
              <w:rPr>
                <w:rFonts w:hint="eastAsia"/>
                <w:color w:val="000000"/>
                <w:kern w:val="2"/>
                <w:szCs w:val="24"/>
              </w:rPr>
              <w:t>生物质热风炉由生物质燃烧机、高温气体净化室和混风室组成。</w:t>
            </w:r>
          </w:p>
          <w:p>
            <w:pPr>
              <w:pStyle w:val="32"/>
              <w:ind w:firstLine="492"/>
              <w:rPr>
                <w:rFonts w:cs="宋体"/>
                <w:color w:val="000000"/>
                <w:kern w:val="2"/>
                <w:szCs w:val="24"/>
              </w:rPr>
            </w:pPr>
            <w:r>
              <w:rPr>
                <w:rFonts w:hint="eastAsia" w:cs="宋体"/>
                <w:color w:val="000000"/>
                <w:kern w:val="2"/>
                <w:szCs w:val="24"/>
              </w:rPr>
              <w:t>生物质成型颗粒燃料</w:t>
            </w:r>
            <w:r>
              <w:rPr>
                <w:rFonts w:cs="宋体"/>
                <w:color w:val="000000"/>
                <w:kern w:val="2"/>
                <w:szCs w:val="24"/>
              </w:rPr>
              <w:t>通过上料机加入到燃烧机料斗中，由送料螺旋匀速送入燃烧机的燃烧室，助燃风由风机送入分配室，通过调节阀分别进入炉排下的风仓，然后通过炉排穿过料层。颗粒料里的挥发份首先逸出，颗粒料在炉排上与空气充分接触并产生高温烟气，高温火焰从燃烧机出火口喷出。燃尽渣从燃烧机的另一端排出到出渣机，经自动出渣机送出。</w:t>
            </w:r>
          </w:p>
          <w:p>
            <w:pPr>
              <w:pStyle w:val="32"/>
              <w:ind w:firstLine="492"/>
              <w:rPr>
                <w:rFonts w:cs="宋体"/>
                <w:color w:val="000000"/>
                <w:kern w:val="2"/>
                <w:szCs w:val="24"/>
              </w:rPr>
            </w:pPr>
            <w:r>
              <w:rPr>
                <w:rFonts w:cs="宋体"/>
                <w:color w:val="000000"/>
                <w:kern w:val="2"/>
                <w:szCs w:val="24"/>
              </w:rPr>
              <w:t>高温火焰进入高温气体净化室进行二次燃烧，烟气夹带的粉尘在净化室内经高温聚合沉降。净化室内出来的洁净热风（1000℃）掺入一定量的冷风，混合成物料干燥所需温度的热风进入烘干设备（如喷雾塔、回转窑、烘箱、烘房、气流干燥器、流化床等）对物料进行烘干。</w:t>
            </w:r>
          </w:p>
          <w:p>
            <w:pPr>
              <w:pStyle w:val="32"/>
              <w:ind w:firstLine="492"/>
              <w:rPr>
                <w:rFonts w:cs="宋体"/>
                <w:color w:val="000000"/>
                <w:kern w:val="2"/>
                <w:szCs w:val="24"/>
              </w:rPr>
            </w:pPr>
          </w:p>
          <w:p>
            <w:pPr>
              <w:pStyle w:val="32"/>
              <w:ind w:firstLine="492"/>
              <w:rPr>
                <w:rFonts w:cs="宋体"/>
                <w:color w:val="000000"/>
                <w:kern w:val="2"/>
                <w:szCs w:val="24"/>
              </w:rPr>
            </w:pPr>
            <w:r>
              <w:rPr>
                <w:rFonts w:hint="eastAsia" w:cs="宋体"/>
                <w:color w:val="000000"/>
                <w:kern w:val="2"/>
                <w:szCs w:val="24"/>
              </w:rPr>
              <w:t>②静电喷涂生产线</w:t>
            </w:r>
          </w:p>
          <w:p>
            <w:pPr>
              <w:pStyle w:val="32"/>
              <w:ind w:firstLine="492"/>
              <w:rPr>
                <w:rFonts w:cs="宋体"/>
                <w:color w:val="000000"/>
                <w:kern w:val="2"/>
                <w:szCs w:val="24"/>
              </w:rPr>
            </w:pPr>
            <w:r>
              <w:rPr>
                <w:rFonts w:hint="eastAsia" w:cs="宋体"/>
                <w:color w:val="000000"/>
                <w:kern w:val="2"/>
                <w:szCs w:val="24"/>
              </w:rPr>
              <w:t>静电喷涂是利用高压静电电场使带负电的涂料微粒沿着电场相反的方向定向运动，并将涂料微粒吸附在工件表面的一种喷涂方法。静电喷涂设备由喷枪、喷杯以及静电喷涂高压电源等组成。</w:t>
            </w:r>
          </w:p>
          <w:p>
            <w:pPr>
              <w:pStyle w:val="32"/>
              <w:ind w:firstLine="492"/>
              <w:rPr>
                <w:color w:val="000000"/>
                <w:kern w:val="2"/>
                <w:szCs w:val="24"/>
              </w:rPr>
            </w:pPr>
            <w:r>
              <w:rPr>
                <w:color w:val="000000"/>
                <w:kern w:val="2"/>
                <w:szCs w:val="24"/>
              </w:rPr>
              <w:t>静电粉末喷涂的原理：在喷枪与工件之间形成一个高压电晕放电电场，当粉末粒子由喷枪口喷出经过放电区时，便补集了大量的电子，成为带负电的微粒，在静电吸引的作用下，被吸附到带正电荷的工件上去。当粉末附着到一定厚度时，则会发生</w:t>
            </w:r>
            <w:r>
              <w:rPr>
                <w:rFonts w:hint="eastAsia"/>
                <w:color w:val="000000"/>
                <w:kern w:val="2"/>
                <w:szCs w:val="24"/>
              </w:rPr>
              <w:t>“</w:t>
            </w:r>
            <w:r>
              <w:rPr>
                <w:color w:val="000000"/>
                <w:kern w:val="2"/>
                <w:szCs w:val="24"/>
              </w:rPr>
              <w:t>同性相斥</w:t>
            </w:r>
            <w:r>
              <w:rPr>
                <w:rFonts w:hint="eastAsia"/>
                <w:color w:val="000000"/>
                <w:kern w:val="2"/>
                <w:szCs w:val="24"/>
              </w:rPr>
              <w:t>”</w:t>
            </w:r>
            <w:r>
              <w:rPr>
                <w:color w:val="000000"/>
                <w:kern w:val="2"/>
                <w:szCs w:val="24"/>
              </w:rPr>
              <w:t>的作用，不能再吸附粉末，从而使各部分的粉层厚度均匀，然后</w:t>
            </w:r>
            <w:r>
              <w:rPr>
                <w:rFonts w:hint="eastAsia"/>
                <w:color w:val="000000"/>
                <w:kern w:val="2"/>
                <w:szCs w:val="24"/>
              </w:rPr>
              <w:t>在密闭的热风炉中</w:t>
            </w:r>
            <w:r>
              <w:rPr>
                <w:color w:val="000000"/>
                <w:kern w:val="2"/>
                <w:szCs w:val="24"/>
              </w:rPr>
              <w:t>经加温烘烤固化后粉层流平成为均匀的膜层。</w:t>
            </w:r>
          </w:p>
          <w:p>
            <w:pPr>
              <w:pStyle w:val="32"/>
              <w:ind w:firstLine="0" w:firstLineChars="0"/>
              <w:rPr>
                <w:color w:val="000000"/>
                <w:kern w:val="2"/>
                <w:szCs w:val="24"/>
              </w:rPr>
            </w:pPr>
          </w:p>
          <w:p>
            <w:pPr>
              <w:pStyle w:val="32"/>
              <w:ind w:firstLine="492"/>
              <w:rPr>
                <w:color w:val="000000"/>
                <w:kern w:val="2"/>
                <w:szCs w:val="24"/>
              </w:rPr>
            </w:pPr>
            <w:r>
              <w:rPr>
                <w:rFonts w:hint="eastAsia"/>
                <w:color w:val="000000"/>
                <w:kern w:val="2"/>
                <w:szCs w:val="24"/>
              </w:rPr>
              <w:t>③滤芯一级回收装置</w:t>
            </w:r>
          </w:p>
          <w:p>
            <w:pPr>
              <w:pStyle w:val="32"/>
              <w:ind w:firstLine="492"/>
              <w:rPr>
                <w:color w:val="000000"/>
                <w:kern w:val="2"/>
                <w:szCs w:val="24"/>
              </w:rPr>
            </w:pPr>
            <w:r>
              <w:rPr>
                <w:rFonts w:hint="eastAsia"/>
                <w:color w:val="000000"/>
                <w:kern w:val="2"/>
                <w:szCs w:val="24"/>
              </w:rPr>
              <w:t>在静电喷涂过程中，过剩的粉末涂料由配套的粉末回收装置（一体化喷粉室滤芯一级回收装置）进行回收再利用。其工作原理如下：</w:t>
            </w:r>
          </w:p>
          <w:p>
            <w:pPr>
              <w:pStyle w:val="32"/>
              <w:ind w:firstLine="492"/>
              <w:rPr>
                <w:color w:val="000000"/>
                <w:kern w:val="2"/>
                <w:szCs w:val="24"/>
              </w:rPr>
            </w:pPr>
            <w:r>
              <w:rPr>
                <w:rFonts w:hint="eastAsia"/>
                <w:color w:val="000000"/>
                <w:kern w:val="2"/>
                <w:szCs w:val="24"/>
              </w:rPr>
              <w:t>喷粉操作时，未吸附在待涂装工件上的漂浮粉末随室内空气一同被排风机抽吸，流向操作口对面的滤芯，经过由羊皮纸之类滤料制成的滤芯过滤，粉末被截留在室内，而空气则透过滤芯排至室外。这样，当定时用压缩空气反吹滤芯时，滤芯表面的粉末落入室底的集料盒，即可回收再用。回收装置中连续不断的排风既保持了室内的负压，粉末无法外溢，又保证了室内的粉尘浓度不超过爆炸界。</w:t>
            </w:r>
          </w:p>
          <w:p>
            <w:pPr>
              <w:pStyle w:val="38"/>
              <w:numPr>
                <w:ilvl w:val="0"/>
                <w:numId w:val="0"/>
              </w:numPr>
              <w:rPr>
                <w:rFonts w:cs="宋体"/>
                <w:color w:val="000000"/>
                <w:kern w:val="2"/>
                <w:sz w:val="24"/>
                <w:szCs w:val="24"/>
              </w:rPr>
            </w:pPr>
            <w:r>
              <w:rPr>
                <w:rFonts w:cs="宋体"/>
                <w:color w:val="000000"/>
                <w:kern w:val="2"/>
                <w:sz w:val="24"/>
                <w:szCs w:val="24"/>
              </w:rPr>
              <w:t>1.2.</w:t>
            </w:r>
            <w:r>
              <w:rPr>
                <w:rFonts w:hint="eastAsia" w:cs="宋体"/>
                <w:color w:val="000000"/>
                <w:kern w:val="2"/>
                <w:sz w:val="24"/>
                <w:szCs w:val="24"/>
              </w:rPr>
              <w:t>6</w:t>
            </w:r>
            <w:r>
              <w:rPr>
                <w:rFonts w:cs="宋体"/>
                <w:color w:val="000000"/>
                <w:kern w:val="2"/>
                <w:sz w:val="24"/>
                <w:szCs w:val="24"/>
              </w:rPr>
              <w:t>主要原辅材料消耗</w:t>
            </w:r>
            <w:r>
              <w:rPr>
                <w:rFonts w:hint="eastAsia" w:cs="宋体"/>
                <w:color w:val="000000"/>
                <w:kern w:val="2"/>
                <w:sz w:val="24"/>
                <w:szCs w:val="24"/>
              </w:rPr>
              <w:t>情况</w:t>
            </w:r>
          </w:p>
          <w:p>
            <w:pPr>
              <w:pStyle w:val="38"/>
              <w:numPr>
                <w:ilvl w:val="0"/>
                <w:numId w:val="0"/>
              </w:numPr>
              <w:rPr>
                <w:rFonts w:cs="宋体"/>
                <w:color w:val="000000"/>
                <w:kern w:val="2"/>
                <w:sz w:val="24"/>
                <w:szCs w:val="24"/>
              </w:rPr>
            </w:pPr>
            <w:r>
              <w:rPr>
                <w:rFonts w:hint="eastAsia" w:cs="宋体"/>
                <w:color w:val="000000"/>
                <w:kern w:val="2"/>
                <w:sz w:val="24"/>
                <w:szCs w:val="24"/>
              </w:rPr>
              <w:t>本项目原辅材料消耗见表1-3</w:t>
            </w:r>
          </w:p>
          <w:p>
            <w:pPr>
              <w:pStyle w:val="35"/>
              <w:rPr>
                <w:rFonts w:cs="宋体"/>
                <w:color w:val="000000"/>
                <w:kern w:val="2"/>
                <w:szCs w:val="24"/>
              </w:rPr>
            </w:pPr>
            <w:r>
              <w:rPr>
                <w:rFonts w:cs="宋体"/>
                <w:color w:val="000000"/>
                <w:kern w:val="2"/>
                <w:szCs w:val="24"/>
              </w:rPr>
              <w:t>表1-</w:t>
            </w:r>
            <w:r>
              <w:rPr>
                <w:rFonts w:hint="eastAsia" w:cs="宋体"/>
                <w:color w:val="000000"/>
                <w:kern w:val="2"/>
                <w:szCs w:val="24"/>
              </w:rPr>
              <w:t>3</w:t>
            </w:r>
            <w:r>
              <w:rPr>
                <w:rFonts w:cs="宋体"/>
                <w:color w:val="000000"/>
                <w:kern w:val="2"/>
                <w:szCs w:val="24"/>
              </w:rPr>
              <w:t xml:space="preserve"> 原辅材料消耗</w:t>
            </w:r>
            <w:r>
              <w:rPr>
                <w:rFonts w:hint="eastAsia" w:cs="宋体"/>
                <w:color w:val="000000"/>
                <w:kern w:val="2"/>
                <w:szCs w:val="24"/>
              </w:rPr>
              <w:t>情况一览表</w:t>
            </w:r>
          </w:p>
          <w:tbl>
            <w:tblPr>
              <w:tblStyle w:val="27"/>
              <w:tblW w:w="8169" w:type="dxa"/>
              <w:jc w:val="center"/>
              <w:tblInd w:w="0" w:type="dxa"/>
              <w:tblLayout w:type="fixed"/>
              <w:tblCellMar>
                <w:top w:w="0" w:type="dxa"/>
                <w:left w:w="108" w:type="dxa"/>
                <w:bottom w:w="0" w:type="dxa"/>
                <w:right w:w="108" w:type="dxa"/>
              </w:tblCellMar>
            </w:tblPr>
            <w:tblGrid>
              <w:gridCol w:w="993"/>
              <w:gridCol w:w="2498"/>
              <w:gridCol w:w="851"/>
              <w:gridCol w:w="1559"/>
              <w:gridCol w:w="2268"/>
            </w:tblGrid>
            <w:tr>
              <w:tblPrEx>
                <w:tblLayout w:type="fixed"/>
                <w:tblCellMar>
                  <w:top w:w="0" w:type="dxa"/>
                  <w:left w:w="108" w:type="dxa"/>
                  <w:bottom w:w="0" w:type="dxa"/>
                  <w:right w:w="108" w:type="dxa"/>
                </w:tblCellMar>
              </w:tblPrEx>
              <w:trPr>
                <w:trHeight w:val="39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p>
              </w:tc>
              <w:tc>
                <w:tcPr>
                  <w:tcW w:w="24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物料名称</w:t>
                  </w:r>
                </w:p>
              </w:tc>
              <w:tc>
                <w:tcPr>
                  <w:tcW w:w="85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单位</w:t>
                  </w:r>
                </w:p>
              </w:tc>
              <w:tc>
                <w:tcPr>
                  <w:tcW w:w="1559"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年用量</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来源</w:t>
                  </w:r>
                </w:p>
              </w:tc>
            </w:tr>
            <w:tr>
              <w:tblPrEx>
                <w:tblLayout w:type="fixed"/>
                <w:tblCellMar>
                  <w:top w:w="0" w:type="dxa"/>
                  <w:left w:w="108" w:type="dxa"/>
                  <w:bottom w:w="0" w:type="dxa"/>
                  <w:right w:w="108" w:type="dxa"/>
                </w:tblCellMar>
              </w:tblPrEx>
              <w:trPr>
                <w:trHeight w:val="39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1</w:t>
                  </w:r>
                </w:p>
              </w:tc>
              <w:tc>
                <w:tcPr>
                  <w:tcW w:w="24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Ansi="宋体" w:cs="Times New Roman"/>
                      <w:color w:val="000000"/>
                      <w:sz w:val="21"/>
                      <w:szCs w:val="21"/>
                    </w:rPr>
                    <w:t>锌钢管材</w:t>
                  </w:r>
                </w:p>
              </w:tc>
              <w:tc>
                <w:tcPr>
                  <w:tcW w:w="85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Ansi="宋体" w:cs="Times New Roman"/>
                      <w:color w:val="000000"/>
                      <w:sz w:val="21"/>
                      <w:szCs w:val="21"/>
                    </w:rPr>
                    <w:t>吨</w:t>
                  </w:r>
                </w:p>
              </w:tc>
              <w:tc>
                <w:tcPr>
                  <w:tcW w:w="1559"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155</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外购成品</w:t>
                  </w:r>
                </w:p>
              </w:tc>
            </w:tr>
            <w:tr>
              <w:tblPrEx>
                <w:tblLayout w:type="fixed"/>
                <w:tblCellMar>
                  <w:top w:w="0" w:type="dxa"/>
                  <w:left w:w="108" w:type="dxa"/>
                  <w:bottom w:w="0" w:type="dxa"/>
                  <w:right w:w="108" w:type="dxa"/>
                </w:tblCellMar>
              </w:tblPrEx>
              <w:trPr>
                <w:trHeight w:val="37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2</w:t>
                  </w:r>
                </w:p>
              </w:tc>
              <w:tc>
                <w:tcPr>
                  <w:tcW w:w="24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Ansi="宋体" w:cs="Times New Roman"/>
                      <w:color w:val="000000"/>
                      <w:sz w:val="21"/>
                      <w:szCs w:val="21"/>
                    </w:rPr>
                    <w:t>聚酯粉末涂料</w:t>
                  </w:r>
                </w:p>
              </w:tc>
              <w:tc>
                <w:tcPr>
                  <w:tcW w:w="85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Ansi="宋体" w:cs="Times New Roman"/>
                      <w:color w:val="000000"/>
                      <w:sz w:val="21"/>
                      <w:szCs w:val="21"/>
                    </w:rPr>
                    <w:t>吨</w:t>
                  </w:r>
                </w:p>
              </w:tc>
              <w:tc>
                <w:tcPr>
                  <w:tcW w:w="1559"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3</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外购</w:t>
                  </w:r>
                </w:p>
              </w:tc>
            </w:tr>
            <w:tr>
              <w:tblPrEx>
                <w:tblLayout w:type="fixed"/>
                <w:tblCellMar>
                  <w:top w:w="0" w:type="dxa"/>
                  <w:left w:w="108" w:type="dxa"/>
                  <w:bottom w:w="0" w:type="dxa"/>
                  <w:right w:w="108" w:type="dxa"/>
                </w:tblCellMar>
              </w:tblPrEx>
              <w:trPr>
                <w:trHeight w:val="39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3</w:t>
                  </w:r>
                </w:p>
              </w:tc>
              <w:tc>
                <w:tcPr>
                  <w:tcW w:w="24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工业</w:t>
                  </w:r>
                  <w:r>
                    <w:rPr>
                      <w:rFonts w:cs="Times New Roman"/>
                      <w:color w:val="000000"/>
                      <w:sz w:val="21"/>
                      <w:szCs w:val="21"/>
                    </w:rPr>
                    <w:t>酒精</w:t>
                  </w:r>
                </w:p>
              </w:tc>
              <w:tc>
                <w:tcPr>
                  <w:tcW w:w="85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kg</w:t>
                  </w:r>
                </w:p>
              </w:tc>
              <w:tc>
                <w:tcPr>
                  <w:tcW w:w="1559"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84</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外购</w:t>
                  </w:r>
                </w:p>
              </w:tc>
            </w:tr>
            <w:tr>
              <w:tblPrEx>
                <w:tblLayout w:type="fixed"/>
                <w:tblCellMar>
                  <w:top w:w="0" w:type="dxa"/>
                  <w:left w:w="108" w:type="dxa"/>
                  <w:bottom w:w="0" w:type="dxa"/>
                  <w:right w:w="108" w:type="dxa"/>
                </w:tblCellMar>
              </w:tblPrEx>
              <w:trPr>
                <w:trHeight w:val="39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4</w:t>
                  </w:r>
                </w:p>
              </w:tc>
              <w:tc>
                <w:tcPr>
                  <w:tcW w:w="24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生物质成型颗粒燃料</w:t>
                  </w:r>
                </w:p>
              </w:tc>
              <w:tc>
                <w:tcPr>
                  <w:tcW w:w="85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吨</w:t>
                  </w:r>
                </w:p>
              </w:tc>
              <w:tc>
                <w:tcPr>
                  <w:tcW w:w="1559"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54</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外购，压块成型</w:t>
                  </w:r>
                </w:p>
              </w:tc>
            </w:tr>
            <w:tr>
              <w:tblPrEx>
                <w:tblLayout w:type="fixed"/>
                <w:tblCellMar>
                  <w:top w:w="0" w:type="dxa"/>
                  <w:left w:w="108" w:type="dxa"/>
                  <w:bottom w:w="0" w:type="dxa"/>
                  <w:right w:w="108" w:type="dxa"/>
                </w:tblCellMar>
              </w:tblPrEx>
              <w:trPr>
                <w:trHeight w:val="39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5</w:t>
                  </w:r>
                </w:p>
              </w:tc>
              <w:tc>
                <w:tcPr>
                  <w:tcW w:w="24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J442焊条</w:t>
                  </w:r>
                </w:p>
              </w:tc>
              <w:tc>
                <w:tcPr>
                  <w:tcW w:w="85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kg</w:t>
                  </w:r>
                </w:p>
              </w:tc>
              <w:tc>
                <w:tcPr>
                  <w:tcW w:w="1559"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90</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外购</w:t>
                  </w:r>
                </w:p>
              </w:tc>
            </w:tr>
            <w:tr>
              <w:tblPrEx>
                <w:tblLayout w:type="fixed"/>
                <w:tblCellMar>
                  <w:top w:w="0" w:type="dxa"/>
                  <w:left w:w="108" w:type="dxa"/>
                  <w:bottom w:w="0" w:type="dxa"/>
                  <w:right w:w="108" w:type="dxa"/>
                </w:tblCellMar>
              </w:tblPrEx>
              <w:trPr>
                <w:trHeight w:val="39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6</w:t>
                  </w:r>
                </w:p>
              </w:tc>
              <w:tc>
                <w:tcPr>
                  <w:tcW w:w="24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润滑油</w:t>
                  </w:r>
                </w:p>
              </w:tc>
              <w:tc>
                <w:tcPr>
                  <w:tcW w:w="85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ascii="宋体" w:hAnsi="宋体"/>
                      <w:color w:val="000000"/>
                      <w:sz w:val="21"/>
                      <w:szCs w:val="21"/>
                    </w:rPr>
                    <w:t>Kg</w:t>
                  </w:r>
                </w:p>
              </w:tc>
              <w:tc>
                <w:tcPr>
                  <w:tcW w:w="1559"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ascii="宋体" w:hAnsi="宋体"/>
                      <w:color w:val="000000"/>
                      <w:sz w:val="21"/>
                      <w:szCs w:val="21"/>
                    </w:rPr>
                    <w:t>7</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外购</w:t>
                  </w:r>
                </w:p>
              </w:tc>
            </w:tr>
            <w:tr>
              <w:tblPrEx>
                <w:tblLayout w:type="fixed"/>
                <w:tblCellMar>
                  <w:top w:w="0" w:type="dxa"/>
                  <w:left w:w="108" w:type="dxa"/>
                  <w:bottom w:w="0" w:type="dxa"/>
                  <w:right w:w="108" w:type="dxa"/>
                </w:tblCellMar>
              </w:tblPrEx>
              <w:trPr>
                <w:trHeight w:val="39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p>
              </w:tc>
              <w:tc>
                <w:tcPr>
                  <w:tcW w:w="24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水</w:t>
                  </w:r>
                </w:p>
              </w:tc>
              <w:tc>
                <w:tcPr>
                  <w:tcW w:w="85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color w:val="000000"/>
                      <w:sz w:val="21"/>
                      <w:szCs w:val="21"/>
                      <w:vertAlign w:val="superscript"/>
                    </w:rPr>
                  </w:pPr>
                  <w:r>
                    <w:rPr>
                      <w:rFonts w:ascii="宋体" w:hAnsi="宋体"/>
                      <w:color w:val="000000"/>
                      <w:sz w:val="21"/>
                      <w:szCs w:val="21"/>
                    </w:rPr>
                    <w:t>M</w:t>
                  </w:r>
                  <w:r>
                    <w:rPr>
                      <w:rFonts w:hint="eastAsia" w:ascii="宋体" w:hAnsi="宋体"/>
                      <w:color w:val="000000"/>
                      <w:sz w:val="21"/>
                      <w:szCs w:val="21"/>
                      <w:vertAlign w:val="superscript"/>
                    </w:rPr>
                    <w:t>3</w:t>
                  </w:r>
                </w:p>
              </w:tc>
              <w:tc>
                <w:tcPr>
                  <w:tcW w:w="1559"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sz w:val="21"/>
                      <w:szCs w:val="21"/>
                    </w:rPr>
                  </w:pPr>
                  <w:r>
                    <w:rPr>
                      <w:rFonts w:hint="eastAsia" w:ascii="宋体" w:hAnsi="宋体"/>
                      <w:color w:val="000000"/>
                      <w:sz w:val="21"/>
                      <w:szCs w:val="21"/>
                    </w:rPr>
                    <w:t>97.2</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自来水厂</w:t>
                  </w:r>
                </w:p>
              </w:tc>
            </w:tr>
            <w:tr>
              <w:tblPrEx>
                <w:tblLayout w:type="fixed"/>
                <w:tblCellMar>
                  <w:top w:w="0" w:type="dxa"/>
                  <w:left w:w="108" w:type="dxa"/>
                  <w:bottom w:w="0" w:type="dxa"/>
                  <w:right w:w="108" w:type="dxa"/>
                </w:tblCellMar>
              </w:tblPrEx>
              <w:trPr>
                <w:trHeight w:val="39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p>
              </w:tc>
              <w:tc>
                <w:tcPr>
                  <w:tcW w:w="24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电</w:t>
                  </w:r>
                </w:p>
              </w:tc>
              <w:tc>
                <w:tcPr>
                  <w:tcW w:w="85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color w:val="000000"/>
                      <w:sz w:val="21"/>
                      <w:szCs w:val="21"/>
                    </w:rPr>
                  </w:pPr>
                  <w:r>
                    <w:rPr>
                      <w:rFonts w:hint="eastAsia" w:ascii="宋体" w:hAnsi="宋体"/>
                      <w:color w:val="000000"/>
                      <w:sz w:val="21"/>
                      <w:szCs w:val="21"/>
                    </w:rPr>
                    <w:t>万度</w:t>
                  </w:r>
                </w:p>
              </w:tc>
              <w:tc>
                <w:tcPr>
                  <w:tcW w:w="1559"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sz w:val="21"/>
                      <w:szCs w:val="21"/>
                    </w:rPr>
                  </w:pPr>
                  <w:r>
                    <w:rPr>
                      <w:rFonts w:hint="eastAsia" w:ascii="宋体" w:hAnsi="宋体"/>
                      <w:color w:val="000000"/>
                      <w:sz w:val="21"/>
                      <w:szCs w:val="21"/>
                    </w:rPr>
                    <w:t>2.7</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当地电网</w:t>
                  </w:r>
                </w:p>
              </w:tc>
            </w:tr>
          </w:tbl>
          <w:p>
            <w:pPr>
              <w:pStyle w:val="38"/>
              <w:numPr>
                <w:ilvl w:val="0"/>
                <w:numId w:val="0"/>
              </w:numPr>
              <w:rPr>
                <w:rFonts w:cs="宋体"/>
                <w:color w:val="000000"/>
                <w:kern w:val="2"/>
                <w:sz w:val="24"/>
                <w:szCs w:val="24"/>
              </w:rPr>
            </w:pPr>
            <w:r>
              <w:rPr>
                <w:rFonts w:cs="宋体"/>
                <w:color w:val="000000"/>
                <w:kern w:val="2"/>
                <w:sz w:val="24"/>
                <w:szCs w:val="24"/>
              </w:rPr>
              <w:t>1.2.</w:t>
            </w:r>
            <w:r>
              <w:rPr>
                <w:rFonts w:hint="eastAsia" w:cs="宋体"/>
                <w:color w:val="000000"/>
                <w:kern w:val="2"/>
                <w:sz w:val="24"/>
                <w:szCs w:val="24"/>
              </w:rPr>
              <w:t>7</w:t>
            </w:r>
            <w:r>
              <w:rPr>
                <w:rFonts w:cs="宋体"/>
                <w:color w:val="000000"/>
                <w:kern w:val="2"/>
                <w:sz w:val="24"/>
                <w:szCs w:val="24"/>
              </w:rPr>
              <w:t>原辅材料</w:t>
            </w:r>
            <w:r>
              <w:rPr>
                <w:rFonts w:hint="eastAsia" w:cs="宋体"/>
                <w:color w:val="000000"/>
                <w:kern w:val="2"/>
                <w:sz w:val="24"/>
                <w:szCs w:val="24"/>
              </w:rPr>
              <w:t>基本情况</w:t>
            </w:r>
          </w:p>
          <w:p>
            <w:pPr>
              <w:pStyle w:val="32"/>
              <w:ind w:firstLine="492"/>
              <w:rPr>
                <w:rFonts w:cs="宋体"/>
                <w:color w:val="000000"/>
                <w:kern w:val="2"/>
                <w:szCs w:val="24"/>
              </w:rPr>
            </w:pPr>
            <w:r>
              <w:rPr>
                <w:rFonts w:hint="eastAsia" w:cs="宋体"/>
                <w:color w:val="000000"/>
                <w:kern w:val="2"/>
                <w:szCs w:val="24"/>
              </w:rPr>
              <w:t>①聚酯粉末涂料</w:t>
            </w:r>
          </w:p>
          <w:p>
            <w:pPr>
              <w:pStyle w:val="32"/>
              <w:ind w:firstLine="492"/>
              <w:rPr>
                <w:rFonts w:cs="宋体"/>
                <w:color w:val="000000"/>
                <w:kern w:val="2"/>
                <w:szCs w:val="24"/>
              </w:rPr>
            </w:pPr>
            <w:r>
              <w:rPr>
                <w:rFonts w:hint="eastAsia" w:cs="宋体"/>
                <w:color w:val="000000"/>
                <w:kern w:val="2"/>
                <w:szCs w:val="24"/>
              </w:rPr>
              <w:t>粉末涂料主要组成成分见表1-4</w:t>
            </w:r>
          </w:p>
          <w:p>
            <w:pPr>
              <w:pStyle w:val="35"/>
              <w:rPr>
                <w:rFonts w:cs="宋体"/>
                <w:color w:val="000000"/>
                <w:kern w:val="2"/>
                <w:szCs w:val="24"/>
              </w:rPr>
            </w:pPr>
            <w:r>
              <w:rPr>
                <w:rFonts w:hint="eastAsia" w:cs="宋体"/>
                <w:color w:val="000000"/>
                <w:kern w:val="2"/>
                <w:szCs w:val="24"/>
              </w:rPr>
              <w:t>表1-4 粉末涂料主要组成成分</w:t>
            </w:r>
          </w:p>
          <w:tbl>
            <w:tblPr>
              <w:tblStyle w:val="27"/>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183"/>
              <w:gridCol w:w="1700"/>
              <w:gridCol w:w="4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27"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序号</w:t>
                  </w:r>
                </w:p>
              </w:tc>
              <w:tc>
                <w:tcPr>
                  <w:tcW w:w="1183"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材料名称</w:t>
                  </w:r>
                </w:p>
              </w:tc>
              <w:tc>
                <w:tcPr>
                  <w:tcW w:w="1700"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主要化学成分</w:t>
                  </w:r>
                </w:p>
              </w:tc>
              <w:tc>
                <w:tcPr>
                  <w:tcW w:w="4867"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主要性能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27" w:type="dxa"/>
                </w:tcPr>
                <w:p>
                  <w:pPr>
                    <w:spacing w:line="480" w:lineRule="auto"/>
                    <w:jc w:val="center"/>
                    <w:rPr>
                      <w:rFonts w:cs="Times New Roman"/>
                      <w:color w:val="000000"/>
                      <w:spacing w:val="6"/>
                      <w:sz w:val="21"/>
                      <w:szCs w:val="21"/>
                    </w:rPr>
                  </w:pPr>
                  <w:r>
                    <w:rPr>
                      <w:rFonts w:hint="eastAsia" w:cs="Times New Roman"/>
                      <w:color w:val="000000"/>
                      <w:spacing w:val="6"/>
                      <w:sz w:val="21"/>
                      <w:szCs w:val="21"/>
                    </w:rPr>
                    <w:t>1</w:t>
                  </w:r>
                </w:p>
              </w:tc>
              <w:tc>
                <w:tcPr>
                  <w:tcW w:w="1183" w:type="dxa"/>
                </w:tcPr>
                <w:p>
                  <w:pPr>
                    <w:spacing w:line="480" w:lineRule="auto"/>
                    <w:jc w:val="center"/>
                    <w:rPr>
                      <w:rFonts w:cs="Times New Roman"/>
                      <w:color w:val="000000"/>
                      <w:spacing w:val="6"/>
                      <w:sz w:val="21"/>
                      <w:szCs w:val="21"/>
                    </w:rPr>
                  </w:pPr>
                  <w:r>
                    <w:rPr>
                      <w:rFonts w:hint="eastAsia" w:cs="Times New Roman"/>
                      <w:color w:val="000000"/>
                      <w:spacing w:val="6"/>
                      <w:sz w:val="21"/>
                      <w:szCs w:val="21"/>
                    </w:rPr>
                    <w:t>环氧树脂</w:t>
                  </w:r>
                </w:p>
              </w:tc>
              <w:tc>
                <w:tcPr>
                  <w:tcW w:w="1700" w:type="dxa"/>
                </w:tcPr>
                <w:p>
                  <w:pPr>
                    <w:spacing w:line="480" w:lineRule="auto"/>
                    <w:jc w:val="center"/>
                    <w:rPr>
                      <w:rFonts w:cs="Times New Roman"/>
                      <w:color w:val="000000"/>
                      <w:spacing w:val="6"/>
                      <w:sz w:val="21"/>
                      <w:szCs w:val="21"/>
                    </w:rPr>
                  </w:pPr>
                  <w:r>
                    <w:rPr>
                      <w:rFonts w:hint="eastAsia" w:cs="Times New Roman"/>
                      <w:color w:val="000000"/>
                      <w:spacing w:val="6"/>
                      <w:sz w:val="21"/>
                      <w:szCs w:val="21"/>
                    </w:rPr>
                    <w:t>低环氧值树脂</w:t>
                  </w:r>
                </w:p>
              </w:tc>
              <w:tc>
                <w:tcPr>
                  <w:tcW w:w="4867"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固化剂，粘接性强，提高涂层</w:t>
                  </w:r>
                  <w:r>
                    <w:rPr>
                      <w:rFonts w:hint="eastAsia" w:ascii="Arial" w:hAnsi="Arial" w:cs="Arial"/>
                      <w:color w:val="000000"/>
                      <w:sz w:val="21"/>
                      <w:szCs w:val="21"/>
                      <w:shd w:val="clear" w:color="auto" w:fill="FFFFFF"/>
                    </w:rPr>
                    <w:t>硬度，增强涂层柔韧性；无毒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27"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2</w:t>
                  </w:r>
                </w:p>
              </w:tc>
              <w:tc>
                <w:tcPr>
                  <w:tcW w:w="1183"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聚酯树脂</w:t>
                  </w:r>
                </w:p>
              </w:tc>
              <w:tc>
                <w:tcPr>
                  <w:tcW w:w="1700" w:type="dxa"/>
                </w:tcPr>
                <w:p>
                  <w:pPr>
                    <w:spacing w:line="240" w:lineRule="auto"/>
                    <w:jc w:val="center"/>
                    <w:rPr>
                      <w:rFonts w:cs="Times New Roman"/>
                      <w:color w:val="000000"/>
                      <w:spacing w:val="6"/>
                      <w:sz w:val="21"/>
                      <w:szCs w:val="21"/>
                    </w:rPr>
                  </w:pPr>
                  <w:r>
                    <w:rPr>
                      <w:rFonts w:hint="eastAsia" w:ascii="Arial" w:hAnsi="Arial" w:cs="Arial"/>
                      <w:color w:val="000000"/>
                      <w:sz w:val="21"/>
                      <w:szCs w:val="21"/>
                      <w:shd w:val="clear" w:color="auto" w:fill="FFFFFF"/>
                    </w:rPr>
                    <w:t>多元醇和多元酸</w:t>
                  </w:r>
                </w:p>
              </w:tc>
              <w:tc>
                <w:tcPr>
                  <w:tcW w:w="4867" w:type="dxa"/>
                </w:tcPr>
                <w:p>
                  <w:pPr>
                    <w:spacing w:line="240" w:lineRule="auto"/>
                    <w:jc w:val="center"/>
                    <w:rPr>
                      <w:rFonts w:ascii="Arial" w:hAnsi="Arial" w:cs="Arial"/>
                      <w:color w:val="000000"/>
                      <w:sz w:val="21"/>
                      <w:szCs w:val="21"/>
                      <w:shd w:val="clear" w:color="auto" w:fill="FFFFFF"/>
                    </w:rPr>
                  </w:pPr>
                  <w:r>
                    <w:rPr>
                      <w:rFonts w:hint="eastAsia" w:ascii="Arial" w:hAnsi="Arial" w:cs="Arial"/>
                      <w:color w:val="000000"/>
                      <w:sz w:val="21"/>
                      <w:szCs w:val="21"/>
                      <w:shd w:val="clear" w:color="auto" w:fill="FFFFFF"/>
                    </w:rPr>
                    <w:t>增强涂层耐侯性、柔韧性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7" w:type="dxa"/>
                </w:tcPr>
                <w:p>
                  <w:pPr>
                    <w:spacing w:line="480" w:lineRule="auto"/>
                    <w:jc w:val="center"/>
                    <w:rPr>
                      <w:rFonts w:cs="Times New Roman"/>
                      <w:color w:val="000000"/>
                      <w:spacing w:val="6"/>
                      <w:sz w:val="21"/>
                      <w:szCs w:val="21"/>
                    </w:rPr>
                  </w:pPr>
                  <w:r>
                    <w:rPr>
                      <w:rFonts w:hint="eastAsia" w:cs="Times New Roman"/>
                      <w:color w:val="000000"/>
                      <w:spacing w:val="6"/>
                      <w:sz w:val="21"/>
                      <w:szCs w:val="21"/>
                    </w:rPr>
                    <w:t>3</w:t>
                  </w:r>
                </w:p>
              </w:tc>
              <w:tc>
                <w:tcPr>
                  <w:tcW w:w="1183" w:type="dxa"/>
                </w:tcPr>
                <w:p>
                  <w:pPr>
                    <w:spacing w:line="480" w:lineRule="auto"/>
                    <w:jc w:val="center"/>
                    <w:rPr>
                      <w:rFonts w:cs="Times New Roman"/>
                      <w:color w:val="000000"/>
                      <w:spacing w:val="6"/>
                      <w:sz w:val="21"/>
                      <w:szCs w:val="21"/>
                    </w:rPr>
                  </w:pPr>
                  <w:r>
                    <w:rPr>
                      <w:rFonts w:hint="eastAsia" w:cs="Times New Roman"/>
                      <w:color w:val="000000"/>
                      <w:spacing w:val="6"/>
                      <w:sz w:val="21"/>
                      <w:szCs w:val="21"/>
                    </w:rPr>
                    <w:t>砂纹剂</w:t>
                  </w:r>
                </w:p>
              </w:tc>
              <w:tc>
                <w:tcPr>
                  <w:tcW w:w="1700" w:type="dxa"/>
                </w:tcPr>
                <w:p>
                  <w:pPr>
                    <w:spacing w:line="240" w:lineRule="auto"/>
                    <w:rPr>
                      <w:rFonts w:ascii="Arial" w:hAnsi="Arial" w:cs="Arial"/>
                      <w:color w:val="000000"/>
                      <w:sz w:val="21"/>
                      <w:szCs w:val="21"/>
                      <w:shd w:val="clear" w:color="auto" w:fill="FFFFFF"/>
                    </w:rPr>
                  </w:pPr>
                  <w:r>
                    <w:rPr>
                      <w:rFonts w:hint="eastAsia" w:ascii="Arial" w:hAnsi="Arial" w:cs="Arial"/>
                      <w:color w:val="000000"/>
                      <w:sz w:val="21"/>
                      <w:szCs w:val="21"/>
                      <w:shd w:val="clear" w:color="auto" w:fill="FFFFFF"/>
                    </w:rPr>
                    <w:t>聚乙烯晶体</w:t>
                  </w:r>
                </w:p>
                <w:p>
                  <w:pPr>
                    <w:spacing w:line="240" w:lineRule="auto"/>
                    <w:rPr>
                      <w:rFonts w:cs="Times New Roman"/>
                      <w:color w:val="000000"/>
                      <w:spacing w:val="6"/>
                      <w:sz w:val="21"/>
                      <w:szCs w:val="21"/>
                    </w:rPr>
                  </w:pPr>
                  <w:r>
                    <w:rPr>
                      <w:rFonts w:hint="eastAsia" w:ascii="Arial" w:hAnsi="Arial" w:cs="Arial"/>
                      <w:color w:val="000000"/>
                      <w:sz w:val="21"/>
                      <w:szCs w:val="21"/>
                      <w:shd w:val="clear" w:color="auto" w:fill="FFFFFF"/>
                    </w:rPr>
                    <w:t>聚丙烯晶体</w:t>
                  </w:r>
                </w:p>
              </w:tc>
              <w:tc>
                <w:tcPr>
                  <w:tcW w:w="4867" w:type="dxa"/>
                </w:tcPr>
                <w:p>
                  <w:pPr>
                    <w:spacing w:line="480" w:lineRule="auto"/>
                    <w:jc w:val="center"/>
                    <w:rPr>
                      <w:rFonts w:ascii="Arial" w:hAnsi="Arial" w:cs="Arial"/>
                      <w:color w:val="000000"/>
                      <w:sz w:val="21"/>
                      <w:szCs w:val="21"/>
                      <w:shd w:val="clear" w:color="auto" w:fill="FFFFFF"/>
                    </w:rPr>
                  </w:pPr>
                  <w:r>
                    <w:rPr>
                      <w:rFonts w:hint="eastAsia" w:ascii="Arial" w:hAnsi="Arial" w:cs="Arial"/>
                      <w:color w:val="000000"/>
                      <w:sz w:val="21"/>
                      <w:szCs w:val="21"/>
                      <w:shd w:val="clear" w:color="auto" w:fill="FFFFFF"/>
                    </w:rPr>
                    <w:t>提高涂层表面手感，减弱反光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827" w:type="dxa"/>
                </w:tcPr>
                <w:p>
                  <w:pPr>
                    <w:spacing w:line="480" w:lineRule="auto"/>
                    <w:jc w:val="center"/>
                    <w:rPr>
                      <w:rFonts w:cs="Times New Roman"/>
                      <w:color w:val="000000"/>
                      <w:spacing w:val="6"/>
                      <w:sz w:val="21"/>
                      <w:szCs w:val="21"/>
                    </w:rPr>
                  </w:pPr>
                  <w:r>
                    <w:rPr>
                      <w:rFonts w:hint="eastAsia" w:cs="Times New Roman"/>
                      <w:color w:val="000000"/>
                      <w:spacing w:val="6"/>
                      <w:sz w:val="21"/>
                      <w:szCs w:val="21"/>
                    </w:rPr>
                    <w:t>4</w:t>
                  </w:r>
                </w:p>
              </w:tc>
              <w:tc>
                <w:tcPr>
                  <w:tcW w:w="1183" w:type="dxa"/>
                </w:tcPr>
                <w:p>
                  <w:pPr>
                    <w:spacing w:line="480" w:lineRule="auto"/>
                    <w:jc w:val="center"/>
                    <w:rPr>
                      <w:rFonts w:cs="Times New Roman"/>
                      <w:color w:val="000000"/>
                      <w:spacing w:val="6"/>
                      <w:sz w:val="21"/>
                      <w:szCs w:val="21"/>
                    </w:rPr>
                  </w:pPr>
                  <w:r>
                    <w:rPr>
                      <w:rFonts w:hint="eastAsia" w:cs="Times New Roman"/>
                      <w:color w:val="000000"/>
                      <w:spacing w:val="6"/>
                      <w:sz w:val="21"/>
                      <w:szCs w:val="21"/>
                    </w:rPr>
                    <w:t>膨润土</w:t>
                  </w:r>
                </w:p>
              </w:tc>
              <w:tc>
                <w:tcPr>
                  <w:tcW w:w="1700" w:type="dxa"/>
                </w:tcPr>
                <w:p>
                  <w:pPr>
                    <w:spacing w:line="240" w:lineRule="auto"/>
                    <w:jc w:val="center"/>
                    <w:rPr>
                      <w:rFonts w:cs="Times New Roman"/>
                      <w:color w:val="000000"/>
                      <w:spacing w:val="6"/>
                      <w:sz w:val="21"/>
                      <w:szCs w:val="21"/>
                    </w:rPr>
                  </w:pPr>
                  <w:r>
                    <w:rPr>
                      <w:rFonts w:hint="eastAsia" w:ascii="Arial" w:hAnsi="Arial" w:cs="Arial"/>
                      <w:color w:val="000000"/>
                      <w:sz w:val="21"/>
                      <w:szCs w:val="21"/>
                      <w:shd w:val="clear" w:color="auto" w:fill="FFFFFF"/>
                    </w:rPr>
                    <w:t>二氧化硅、三氧化二铝</w:t>
                  </w:r>
                </w:p>
              </w:tc>
              <w:tc>
                <w:tcPr>
                  <w:tcW w:w="4867" w:type="dxa"/>
                </w:tcPr>
                <w:p>
                  <w:pPr>
                    <w:spacing w:line="240" w:lineRule="auto"/>
                    <w:jc w:val="center"/>
                    <w:rPr>
                      <w:rFonts w:ascii="Arial" w:hAnsi="Arial" w:cs="Arial"/>
                      <w:color w:val="000000"/>
                      <w:sz w:val="21"/>
                      <w:szCs w:val="21"/>
                      <w:shd w:val="clear" w:color="auto" w:fill="FFFFFF"/>
                    </w:rPr>
                  </w:pPr>
                  <w:r>
                    <w:rPr>
                      <w:rFonts w:hint="eastAsia" w:ascii="Arial" w:hAnsi="Arial" w:cs="Arial"/>
                      <w:color w:val="000000"/>
                      <w:sz w:val="21"/>
                      <w:szCs w:val="21"/>
                      <w:shd w:val="clear" w:color="auto" w:fill="FFFFFF"/>
                    </w:rPr>
                    <w:t>形成凝胶，增稠性、悬浮稳定性、高温稳定性、润滑性、成膜性，耐水性及化学稳定性良好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27"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5</w:t>
                  </w:r>
                </w:p>
              </w:tc>
              <w:tc>
                <w:tcPr>
                  <w:tcW w:w="1183"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蜡粉</w:t>
                  </w:r>
                </w:p>
              </w:tc>
              <w:tc>
                <w:tcPr>
                  <w:tcW w:w="1700"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聚乙烯蜡</w:t>
                  </w:r>
                </w:p>
              </w:tc>
              <w:tc>
                <w:tcPr>
                  <w:tcW w:w="4867"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增加涂层的硬度和提高耐磨性；无毒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27"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6</w:t>
                  </w:r>
                </w:p>
              </w:tc>
              <w:tc>
                <w:tcPr>
                  <w:tcW w:w="1183"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钛白粉</w:t>
                  </w:r>
                </w:p>
              </w:tc>
              <w:tc>
                <w:tcPr>
                  <w:tcW w:w="1700" w:type="dxa"/>
                </w:tcPr>
                <w:p>
                  <w:pPr>
                    <w:spacing w:line="240" w:lineRule="auto"/>
                    <w:jc w:val="center"/>
                    <w:rPr>
                      <w:rFonts w:cs="Times New Roman"/>
                      <w:color w:val="000000"/>
                      <w:spacing w:val="6"/>
                      <w:sz w:val="21"/>
                      <w:szCs w:val="21"/>
                    </w:rPr>
                  </w:pPr>
                  <w:r>
                    <w:rPr>
                      <w:rFonts w:hint="eastAsia" w:ascii="Arial" w:hAnsi="Arial" w:cs="Arial"/>
                      <w:color w:val="000000"/>
                      <w:sz w:val="21"/>
                      <w:szCs w:val="21"/>
                      <w:shd w:val="clear" w:color="auto" w:fill="FFFFFF"/>
                    </w:rPr>
                    <w:t>TiO2</w:t>
                  </w:r>
                </w:p>
              </w:tc>
              <w:tc>
                <w:tcPr>
                  <w:tcW w:w="4867" w:type="dxa"/>
                </w:tcPr>
                <w:p>
                  <w:pPr>
                    <w:spacing w:line="240" w:lineRule="auto"/>
                    <w:jc w:val="center"/>
                    <w:rPr>
                      <w:rFonts w:cs="Times New Roman"/>
                      <w:color w:val="000000"/>
                      <w:spacing w:val="6"/>
                      <w:sz w:val="21"/>
                      <w:szCs w:val="21"/>
                    </w:rPr>
                  </w:pPr>
                  <w:r>
                    <w:rPr>
                      <w:rFonts w:hint="eastAsia" w:cs="Times New Roman"/>
                      <w:color w:val="000000"/>
                      <w:spacing w:val="6"/>
                      <w:sz w:val="21"/>
                      <w:szCs w:val="21"/>
                    </w:rPr>
                    <w:t>改善涂料的物化性能，增强化学稳定性；无毒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27" w:type="dxa"/>
                </w:tcPr>
                <w:p>
                  <w:pPr>
                    <w:spacing w:line="480" w:lineRule="auto"/>
                    <w:jc w:val="center"/>
                    <w:rPr>
                      <w:rFonts w:cs="Times New Roman"/>
                      <w:color w:val="000000"/>
                      <w:spacing w:val="6"/>
                      <w:sz w:val="21"/>
                      <w:szCs w:val="21"/>
                    </w:rPr>
                  </w:pPr>
                  <w:r>
                    <w:rPr>
                      <w:rFonts w:hint="eastAsia" w:cs="Times New Roman"/>
                      <w:color w:val="000000"/>
                      <w:spacing w:val="6"/>
                      <w:sz w:val="21"/>
                      <w:szCs w:val="21"/>
                    </w:rPr>
                    <w:t>7</w:t>
                  </w:r>
                </w:p>
              </w:tc>
              <w:tc>
                <w:tcPr>
                  <w:tcW w:w="1183" w:type="dxa"/>
                </w:tcPr>
                <w:p>
                  <w:pPr>
                    <w:spacing w:line="480" w:lineRule="auto"/>
                    <w:jc w:val="center"/>
                    <w:rPr>
                      <w:rFonts w:cs="Times New Roman"/>
                      <w:color w:val="000000"/>
                      <w:spacing w:val="6"/>
                      <w:sz w:val="21"/>
                      <w:szCs w:val="21"/>
                    </w:rPr>
                  </w:pPr>
                  <w:r>
                    <w:rPr>
                      <w:rFonts w:hint="eastAsia" w:cs="Times New Roman"/>
                      <w:color w:val="000000"/>
                      <w:spacing w:val="6"/>
                      <w:sz w:val="21"/>
                      <w:szCs w:val="21"/>
                    </w:rPr>
                    <w:t>颜料</w:t>
                  </w:r>
                </w:p>
              </w:tc>
              <w:tc>
                <w:tcPr>
                  <w:tcW w:w="1700" w:type="dxa"/>
                </w:tcPr>
                <w:p>
                  <w:pPr>
                    <w:spacing w:line="240" w:lineRule="auto"/>
                    <w:jc w:val="center"/>
                    <w:rPr>
                      <w:rFonts w:ascii="Arial" w:hAnsi="Arial" w:cs="Arial"/>
                      <w:color w:val="000000"/>
                      <w:sz w:val="21"/>
                      <w:szCs w:val="21"/>
                      <w:shd w:val="clear" w:color="auto" w:fill="FFFFFF"/>
                    </w:rPr>
                  </w:pPr>
                  <w:r>
                    <w:rPr>
                      <w:rFonts w:hint="eastAsia" w:ascii="Arial" w:hAnsi="Arial" w:cs="Arial"/>
                      <w:color w:val="000000"/>
                      <w:sz w:val="21"/>
                      <w:szCs w:val="21"/>
                      <w:shd w:val="clear" w:color="auto" w:fill="FFFFFF"/>
                    </w:rPr>
                    <w:t>炭黑、群青、</w:t>
                  </w:r>
                </w:p>
                <w:p>
                  <w:pPr>
                    <w:spacing w:line="240" w:lineRule="auto"/>
                    <w:rPr>
                      <w:rFonts w:ascii="Arial" w:hAnsi="Arial" w:cs="Arial"/>
                      <w:color w:val="000000"/>
                      <w:sz w:val="21"/>
                      <w:szCs w:val="21"/>
                      <w:shd w:val="clear" w:color="auto" w:fill="FFFFFF"/>
                    </w:rPr>
                  </w:pPr>
                  <w:r>
                    <w:rPr>
                      <w:rFonts w:hint="eastAsia" w:ascii="Arial" w:hAnsi="Arial" w:cs="Arial"/>
                      <w:color w:val="000000"/>
                      <w:sz w:val="21"/>
                      <w:szCs w:val="21"/>
                      <w:shd w:val="clear" w:color="auto" w:fill="FFFFFF"/>
                    </w:rPr>
                    <w:t xml:space="preserve"> 氧化铁棕等</w:t>
                  </w:r>
                </w:p>
              </w:tc>
              <w:tc>
                <w:tcPr>
                  <w:tcW w:w="4867" w:type="dxa"/>
                </w:tcPr>
                <w:p>
                  <w:pPr>
                    <w:spacing w:line="480" w:lineRule="auto"/>
                    <w:jc w:val="center"/>
                    <w:rPr>
                      <w:rFonts w:cs="Times New Roman"/>
                      <w:color w:val="000000"/>
                      <w:spacing w:val="6"/>
                      <w:sz w:val="21"/>
                      <w:szCs w:val="21"/>
                    </w:rPr>
                  </w:pPr>
                  <w:r>
                    <w:rPr>
                      <w:rFonts w:hint="eastAsia" w:cs="Times New Roman"/>
                      <w:color w:val="000000"/>
                      <w:spacing w:val="6"/>
                      <w:sz w:val="21"/>
                      <w:szCs w:val="21"/>
                    </w:rPr>
                    <w:t>无毒、环保</w:t>
                  </w:r>
                </w:p>
              </w:tc>
            </w:tr>
          </w:tbl>
          <w:p>
            <w:pPr>
              <w:pStyle w:val="32"/>
              <w:ind w:firstLine="504"/>
              <w:rPr>
                <w:color w:val="000000"/>
                <w:spacing w:val="6"/>
                <w:kern w:val="2"/>
                <w:szCs w:val="24"/>
              </w:rPr>
            </w:pPr>
            <w:r>
              <w:rPr>
                <w:color w:val="000000"/>
                <w:spacing w:val="6"/>
                <w:kern w:val="2"/>
                <w:szCs w:val="24"/>
              </w:rPr>
              <w:t>本项目所用聚酯粉末涂料为一种热固性粉末涂料，采用环氧树脂和聚酯树脂为主要原材料制备而成，无毒。其与普通溶剂型及水性涂料不同，它的分散介质不是溶剂和水，而是空气。它具有无溶剂污染，100%成膜，能耗低</w:t>
            </w:r>
            <w:r>
              <w:rPr>
                <w:rFonts w:hint="eastAsia"/>
                <w:color w:val="000000"/>
                <w:spacing w:val="6"/>
                <w:kern w:val="2"/>
                <w:szCs w:val="24"/>
              </w:rPr>
              <w:t>等优点</w:t>
            </w:r>
            <w:r>
              <w:rPr>
                <w:color w:val="000000"/>
                <w:spacing w:val="6"/>
                <w:kern w:val="2"/>
                <w:szCs w:val="24"/>
              </w:rPr>
              <w:t>。粉末涂料省去了为达到涂料性能而添加的成膜、分散、润湿、流平、防腐防霉等各种液态化工助剂，且</w:t>
            </w:r>
            <w:r>
              <w:rPr>
                <w:rFonts w:hint="eastAsia"/>
                <w:color w:val="000000"/>
                <w:spacing w:val="6"/>
                <w:kern w:val="2"/>
                <w:szCs w:val="24"/>
              </w:rPr>
              <w:t>具有</w:t>
            </w:r>
            <w:r>
              <w:rPr>
                <w:color w:val="000000"/>
                <w:spacing w:val="6"/>
                <w:kern w:val="2"/>
                <w:szCs w:val="24"/>
              </w:rPr>
              <w:t>运输和贮存方便，有机废气污染较少等特点。</w:t>
            </w:r>
          </w:p>
          <w:p>
            <w:pPr>
              <w:pStyle w:val="32"/>
              <w:ind w:firstLine="492"/>
              <w:rPr>
                <w:rFonts w:cs="宋体"/>
                <w:color w:val="000000"/>
                <w:kern w:val="2"/>
                <w:szCs w:val="24"/>
              </w:rPr>
            </w:pPr>
            <w:r>
              <w:rPr>
                <w:rFonts w:hint="eastAsia" w:cs="宋体"/>
                <w:color w:val="000000"/>
                <w:kern w:val="2"/>
                <w:szCs w:val="24"/>
              </w:rPr>
              <w:t>②工业酒精</w:t>
            </w:r>
          </w:p>
          <w:p>
            <w:pPr>
              <w:pStyle w:val="32"/>
              <w:ind w:firstLine="492"/>
              <w:rPr>
                <w:rFonts w:cs="宋体"/>
                <w:color w:val="000000"/>
                <w:kern w:val="2"/>
                <w:szCs w:val="24"/>
              </w:rPr>
            </w:pPr>
            <w:r>
              <w:rPr>
                <w:rFonts w:hint="eastAsia" w:cs="宋体"/>
                <w:color w:val="000000"/>
                <w:kern w:val="2"/>
                <w:szCs w:val="24"/>
              </w:rPr>
              <w:t>工业酒精主要成分为乙醇，同时含有甲醇、甲醛等成分，对人体有害。本项目中，工业酒精用于锌钢管材去油去灰处理，主要方法是用抹布蘸取酒精对管材进行擦拭。</w:t>
            </w:r>
          </w:p>
          <w:p>
            <w:pPr>
              <w:pStyle w:val="32"/>
              <w:ind w:firstLine="492"/>
              <w:rPr>
                <w:rFonts w:cs="宋体"/>
                <w:color w:val="000000"/>
                <w:kern w:val="2"/>
                <w:szCs w:val="24"/>
              </w:rPr>
            </w:pPr>
            <w:r>
              <w:rPr>
                <w:rFonts w:hint="eastAsia" w:cs="宋体"/>
                <w:color w:val="000000"/>
                <w:kern w:val="2"/>
                <w:szCs w:val="24"/>
              </w:rPr>
              <w:t>③生物质成型颗粒燃料</w:t>
            </w:r>
          </w:p>
          <w:p>
            <w:pPr>
              <w:pStyle w:val="32"/>
              <w:ind w:firstLine="492"/>
              <w:rPr>
                <w:rFonts w:cs="宋体"/>
                <w:color w:val="000000"/>
                <w:kern w:val="2"/>
                <w:szCs w:val="24"/>
              </w:rPr>
            </w:pPr>
            <w:r>
              <w:rPr>
                <w:rFonts w:hint="eastAsia" w:cs="宋体"/>
                <w:color w:val="000000"/>
                <w:kern w:val="2"/>
                <w:szCs w:val="24"/>
              </w:rPr>
              <w:t>颗粒成型燃料是经过秸秆颗粒机进行高压压制成型的产物，是一种燃料，它的原材料主要是玉米秸秆、小麦秸秆、稻草、木屑等农作物。生物质成型颗粒燃料燃烧后灰渣极少，极大地减少堆放灰渣的场地，降低出渣费用，并且燃料燃烧后的灰烬是品位极高的优质有机钾肥，可回收创利。</w:t>
            </w:r>
          </w:p>
          <w:p>
            <w:pPr>
              <w:pStyle w:val="32"/>
              <w:ind w:firstLine="492"/>
              <w:rPr>
                <w:rFonts w:cs="宋体"/>
                <w:color w:val="000000"/>
                <w:kern w:val="2"/>
                <w:szCs w:val="24"/>
              </w:rPr>
            </w:pPr>
            <w:r>
              <w:rPr>
                <w:rFonts w:hint="eastAsia" w:cs="宋体"/>
                <w:color w:val="000000"/>
                <w:kern w:val="2"/>
                <w:szCs w:val="24"/>
              </w:rPr>
              <w:t>生物质成型颗粒燃料由可燃质、无机物和水分组成，主要含有碳（C）、氢（H）、氧（O）及少量的氮（N）、 硫（S）等元素，并含有灰分和水分。生物质成型颗粒燃料主要技术参数见表1-5。</w:t>
            </w:r>
          </w:p>
          <w:p>
            <w:pPr>
              <w:pStyle w:val="32"/>
              <w:ind w:firstLine="492"/>
              <w:rPr>
                <w:rFonts w:cs="宋体"/>
                <w:color w:val="000000"/>
                <w:kern w:val="2"/>
                <w:szCs w:val="24"/>
              </w:rPr>
            </w:pPr>
          </w:p>
          <w:p>
            <w:pPr>
              <w:pStyle w:val="35"/>
              <w:jc w:val="both"/>
              <w:rPr>
                <w:rFonts w:cs="宋体"/>
                <w:color w:val="000000"/>
                <w:kern w:val="2"/>
                <w:szCs w:val="24"/>
              </w:rPr>
            </w:pPr>
          </w:p>
          <w:p>
            <w:pPr>
              <w:pStyle w:val="35"/>
              <w:rPr>
                <w:rFonts w:cs="宋体"/>
                <w:color w:val="000000"/>
                <w:kern w:val="2"/>
                <w:szCs w:val="24"/>
              </w:rPr>
            </w:pPr>
            <w:r>
              <w:rPr>
                <w:rFonts w:hint="eastAsia" w:cs="宋体"/>
                <w:color w:val="000000"/>
                <w:kern w:val="2"/>
                <w:szCs w:val="24"/>
              </w:rPr>
              <w:t>表1-5 主要技术参数</w:t>
            </w:r>
          </w:p>
          <w:tbl>
            <w:tblPr>
              <w:tblStyle w:val="27"/>
              <w:tblW w:w="6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813"/>
              <w:gridCol w:w="790"/>
              <w:gridCol w:w="800"/>
              <w:gridCol w:w="720"/>
              <w:gridCol w:w="780"/>
              <w:gridCol w:w="87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1" w:type="dxa"/>
                </w:tcPr>
                <w:p>
                  <w:pPr>
                    <w:pStyle w:val="32"/>
                    <w:spacing w:line="240" w:lineRule="auto"/>
                    <w:ind w:firstLine="0" w:firstLineChars="0"/>
                    <w:jc w:val="center"/>
                    <w:rPr>
                      <w:color w:val="000000"/>
                      <w:kern w:val="2"/>
                      <w:sz w:val="21"/>
                      <w:szCs w:val="21"/>
                    </w:rPr>
                  </w:pPr>
                  <w:r>
                    <w:rPr>
                      <w:color w:val="000000"/>
                      <w:kern w:val="2"/>
                      <w:sz w:val="21"/>
                      <w:szCs w:val="21"/>
                    </w:rPr>
                    <w:t>项目</w:t>
                  </w:r>
                </w:p>
              </w:tc>
              <w:tc>
                <w:tcPr>
                  <w:tcW w:w="813" w:type="dxa"/>
                </w:tcPr>
                <w:p>
                  <w:pPr>
                    <w:pStyle w:val="32"/>
                    <w:spacing w:line="240" w:lineRule="auto"/>
                    <w:ind w:firstLine="0" w:firstLineChars="0"/>
                    <w:jc w:val="center"/>
                    <w:rPr>
                      <w:color w:val="000000"/>
                      <w:kern w:val="2"/>
                      <w:sz w:val="21"/>
                      <w:szCs w:val="21"/>
                    </w:rPr>
                  </w:pPr>
                  <w:r>
                    <w:rPr>
                      <w:color w:val="000000"/>
                      <w:kern w:val="2"/>
                      <w:sz w:val="21"/>
                      <w:szCs w:val="21"/>
                    </w:rPr>
                    <w:t>碳%</w:t>
                  </w:r>
                </w:p>
              </w:tc>
              <w:tc>
                <w:tcPr>
                  <w:tcW w:w="79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氢</w:t>
                  </w:r>
                  <w:r>
                    <w:rPr>
                      <w:color w:val="000000"/>
                      <w:kern w:val="2"/>
                      <w:sz w:val="21"/>
                      <w:szCs w:val="21"/>
                    </w:rPr>
                    <w:t>%</w:t>
                  </w:r>
                </w:p>
              </w:tc>
              <w:tc>
                <w:tcPr>
                  <w:tcW w:w="80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氧</w:t>
                  </w:r>
                  <w:r>
                    <w:rPr>
                      <w:color w:val="000000"/>
                      <w:kern w:val="2"/>
                      <w:sz w:val="21"/>
                      <w:szCs w:val="21"/>
                    </w:rPr>
                    <w:t>%</w:t>
                  </w:r>
                </w:p>
              </w:tc>
              <w:tc>
                <w:tcPr>
                  <w:tcW w:w="72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氮</w:t>
                  </w:r>
                  <w:r>
                    <w:rPr>
                      <w:color w:val="000000"/>
                      <w:kern w:val="2"/>
                      <w:sz w:val="21"/>
                      <w:szCs w:val="21"/>
                    </w:rPr>
                    <w:t>%</w:t>
                  </w:r>
                </w:p>
              </w:tc>
              <w:tc>
                <w:tcPr>
                  <w:tcW w:w="78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硫%</w:t>
                  </w:r>
                </w:p>
              </w:tc>
              <w:tc>
                <w:tcPr>
                  <w:tcW w:w="87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灰分</w:t>
                  </w:r>
                  <w:r>
                    <w:rPr>
                      <w:color w:val="000000"/>
                      <w:kern w:val="2"/>
                      <w:sz w:val="21"/>
                      <w:szCs w:val="21"/>
                    </w:rPr>
                    <w:t>%</w:t>
                  </w:r>
                </w:p>
              </w:tc>
              <w:tc>
                <w:tcPr>
                  <w:tcW w:w="88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水分</w:t>
                  </w:r>
                  <w:r>
                    <w:rPr>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01" w:type="dxa"/>
                </w:tcPr>
                <w:p>
                  <w:pPr>
                    <w:pStyle w:val="32"/>
                    <w:spacing w:line="240" w:lineRule="auto"/>
                    <w:ind w:firstLine="0" w:firstLineChars="0"/>
                    <w:jc w:val="center"/>
                    <w:rPr>
                      <w:color w:val="000000"/>
                      <w:kern w:val="2"/>
                      <w:sz w:val="21"/>
                      <w:szCs w:val="21"/>
                    </w:rPr>
                  </w:pPr>
                  <w:r>
                    <w:rPr>
                      <w:color w:val="000000"/>
                      <w:kern w:val="2"/>
                      <w:sz w:val="21"/>
                      <w:szCs w:val="21"/>
                    </w:rPr>
                    <w:t>指标</w:t>
                  </w:r>
                </w:p>
              </w:tc>
              <w:tc>
                <w:tcPr>
                  <w:tcW w:w="813"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40</w:t>
                  </w:r>
                </w:p>
              </w:tc>
              <w:tc>
                <w:tcPr>
                  <w:tcW w:w="79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10</w:t>
                  </w:r>
                </w:p>
              </w:tc>
              <w:tc>
                <w:tcPr>
                  <w:tcW w:w="80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37.4</w:t>
                  </w:r>
                </w:p>
              </w:tc>
              <w:tc>
                <w:tcPr>
                  <w:tcW w:w="72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0.10</w:t>
                  </w:r>
                </w:p>
              </w:tc>
              <w:tc>
                <w:tcPr>
                  <w:tcW w:w="78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0.02</w:t>
                  </w:r>
                </w:p>
              </w:tc>
              <w:tc>
                <w:tcPr>
                  <w:tcW w:w="87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2</w:t>
                  </w:r>
                </w:p>
              </w:tc>
              <w:tc>
                <w:tcPr>
                  <w:tcW w:w="88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1</w:t>
                  </w:r>
                </w:p>
              </w:tc>
            </w:tr>
          </w:tbl>
          <w:p>
            <w:pPr>
              <w:pStyle w:val="32"/>
              <w:ind w:firstLine="492"/>
              <w:rPr>
                <w:rFonts w:cs="宋体"/>
                <w:color w:val="000000"/>
                <w:kern w:val="2"/>
                <w:szCs w:val="24"/>
              </w:rPr>
            </w:pPr>
            <w:r>
              <w:rPr>
                <w:rFonts w:hint="eastAsia" w:cs="宋体"/>
                <w:color w:val="000000"/>
                <w:kern w:val="2"/>
                <w:szCs w:val="24"/>
              </w:rPr>
              <w:t>④焊条</w:t>
            </w:r>
          </w:p>
          <w:p>
            <w:pPr>
              <w:pStyle w:val="32"/>
              <w:ind w:firstLine="492"/>
              <w:rPr>
                <w:rFonts w:cs="宋体"/>
                <w:color w:val="000000"/>
                <w:kern w:val="2"/>
                <w:szCs w:val="24"/>
              </w:rPr>
            </w:pPr>
            <w:r>
              <w:rPr>
                <w:rFonts w:hint="eastAsia" w:cs="宋体"/>
                <w:color w:val="000000"/>
                <w:kern w:val="2"/>
                <w:szCs w:val="24"/>
              </w:rPr>
              <w:t>本项目中主要是对部分锌钢材料（异形、弯孔）进行焊接处理，焊条用量较少。本项目焊接工艺采用J422焊条，它是一种酸性焊条，药皮钛钙型，其主要成分见表1-6。</w:t>
            </w:r>
          </w:p>
          <w:p>
            <w:pPr>
              <w:pStyle w:val="35"/>
              <w:ind w:firstLine="492"/>
              <w:rPr>
                <w:rFonts w:cs="宋体"/>
                <w:color w:val="000000"/>
                <w:kern w:val="2"/>
                <w:szCs w:val="24"/>
              </w:rPr>
            </w:pPr>
            <w:r>
              <w:rPr>
                <w:rFonts w:hint="eastAsia" w:cs="宋体"/>
                <w:color w:val="000000"/>
                <w:kern w:val="2"/>
                <w:szCs w:val="24"/>
              </w:rPr>
              <w:t>表1-6 主要成分</w:t>
            </w:r>
          </w:p>
          <w:tbl>
            <w:tblPr>
              <w:tblStyle w:val="27"/>
              <w:tblW w:w="61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850"/>
              <w:gridCol w:w="800"/>
              <w:gridCol w:w="850"/>
              <w:gridCol w:w="867"/>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876" w:type="dxa"/>
                </w:tcPr>
                <w:p>
                  <w:pPr>
                    <w:pStyle w:val="32"/>
                    <w:spacing w:line="240" w:lineRule="auto"/>
                    <w:ind w:firstLine="0" w:firstLineChars="0"/>
                    <w:jc w:val="center"/>
                    <w:rPr>
                      <w:color w:val="000000"/>
                      <w:kern w:val="2"/>
                      <w:sz w:val="21"/>
                      <w:szCs w:val="21"/>
                    </w:rPr>
                  </w:pPr>
                  <w:r>
                    <w:rPr>
                      <w:color w:val="000000"/>
                      <w:kern w:val="2"/>
                      <w:sz w:val="21"/>
                      <w:szCs w:val="21"/>
                    </w:rPr>
                    <w:t>J422成分</w:t>
                  </w:r>
                </w:p>
              </w:tc>
              <w:tc>
                <w:tcPr>
                  <w:tcW w:w="850" w:type="dxa"/>
                </w:tcPr>
                <w:p>
                  <w:pPr>
                    <w:pStyle w:val="32"/>
                    <w:spacing w:line="240" w:lineRule="auto"/>
                    <w:ind w:firstLine="0" w:firstLineChars="0"/>
                    <w:jc w:val="center"/>
                    <w:rPr>
                      <w:color w:val="000000"/>
                      <w:kern w:val="2"/>
                      <w:sz w:val="21"/>
                      <w:szCs w:val="21"/>
                    </w:rPr>
                  </w:pPr>
                  <w:r>
                    <w:rPr>
                      <w:color w:val="000000"/>
                      <w:kern w:val="2"/>
                      <w:sz w:val="21"/>
                      <w:szCs w:val="21"/>
                    </w:rPr>
                    <w:t>C</w:t>
                  </w:r>
                </w:p>
              </w:tc>
              <w:tc>
                <w:tcPr>
                  <w:tcW w:w="800" w:type="dxa"/>
                </w:tcPr>
                <w:p>
                  <w:pPr>
                    <w:pStyle w:val="32"/>
                    <w:spacing w:line="240" w:lineRule="auto"/>
                    <w:ind w:firstLine="0" w:firstLineChars="0"/>
                    <w:jc w:val="center"/>
                    <w:rPr>
                      <w:color w:val="000000"/>
                      <w:kern w:val="2"/>
                      <w:sz w:val="21"/>
                      <w:szCs w:val="21"/>
                    </w:rPr>
                  </w:pPr>
                  <w:r>
                    <w:rPr>
                      <w:color w:val="000000"/>
                      <w:kern w:val="2"/>
                      <w:sz w:val="21"/>
                      <w:szCs w:val="21"/>
                    </w:rPr>
                    <w:t>Mn</w:t>
                  </w:r>
                </w:p>
              </w:tc>
              <w:tc>
                <w:tcPr>
                  <w:tcW w:w="850" w:type="dxa"/>
                </w:tcPr>
                <w:p>
                  <w:pPr>
                    <w:pStyle w:val="32"/>
                    <w:spacing w:line="240" w:lineRule="auto"/>
                    <w:ind w:firstLine="0" w:firstLineChars="0"/>
                    <w:jc w:val="center"/>
                    <w:rPr>
                      <w:color w:val="000000"/>
                      <w:kern w:val="2"/>
                      <w:sz w:val="21"/>
                      <w:szCs w:val="21"/>
                    </w:rPr>
                  </w:pPr>
                  <w:r>
                    <w:rPr>
                      <w:color w:val="000000"/>
                      <w:kern w:val="2"/>
                      <w:sz w:val="21"/>
                      <w:szCs w:val="21"/>
                    </w:rPr>
                    <w:t>Si</w:t>
                  </w:r>
                </w:p>
              </w:tc>
              <w:tc>
                <w:tcPr>
                  <w:tcW w:w="867" w:type="dxa"/>
                </w:tcPr>
                <w:p>
                  <w:pPr>
                    <w:pStyle w:val="32"/>
                    <w:spacing w:line="240" w:lineRule="auto"/>
                    <w:ind w:firstLine="0" w:firstLineChars="0"/>
                    <w:jc w:val="center"/>
                    <w:rPr>
                      <w:color w:val="000000"/>
                      <w:kern w:val="2"/>
                      <w:sz w:val="21"/>
                      <w:szCs w:val="21"/>
                    </w:rPr>
                  </w:pPr>
                  <w:r>
                    <w:rPr>
                      <w:color w:val="000000"/>
                      <w:kern w:val="2"/>
                      <w:sz w:val="21"/>
                      <w:szCs w:val="21"/>
                    </w:rPr>
                    <w:t>P</w:t>
                  </w:r>
                </w:p>
              </w:tc>
              <w:tc>
                <w:tcPr>
                  <w:tcW w:w="950" w:type="dxa"/>
                </w:tcPr>
                <w:p>
                  <w:pPr>
                    <w:pStyle w:val="32"/>
                    <w:spacing w:line="240" w:lineRule="auto"/>
                    <w:ind w:firstLine="0" w:firstLineChars="0"/>
                    <w:jc w:val="center"/>
                    <w:rPr>
                      <w:color w:val="000000"/>
                      <w:kern w:val="2"/>
                      <w:sz w:val="21"/>
                      <w:szCs w:val="21"/>
                    </w:rPr>
                  </w:pPr>
                  <w:r>
                    <w:rPr>
                      <w:color w:val="000000"/>
                      <w:kern w:val="2"/>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876" w:type="dxa"/>
                </w:tcPr>
                <w:p>
                  <w:pPr>
                    <w:pStyle w:val="32"/>
                    <w:spacing w:line="240" w:lineRule="auto"/>
                    <w:ind w:firstLine="0" w:firstLineChars="0"/>
                    <w:jc w:val="center"/>
                    <w:rPr>
                      <w:color w:val="000000"/>
                      <w:kern w:val="2"/>
                      <w:sz w:val="21"/>
                      <w:szCs w:val="21"/>
                    </w:rPr>
                  </w:pPr>
                  <w:r>
                    <w:rPr>
                      <w:color w:val="000000"/>
                      <w:kern w:val="2"/>
                      <w:sz w:val="21"/>
                      <w:szCs w:val="21"/>
                    </w:rPr>
                    <w:t>质量含量百分比</w:t>
                  </w:r>
                </w:p>
              </w:tc>
              <w:tc>
                <w:tcPr>
                  <w:tcW w:w="850" w:type="dxa"/>
                </w:tcPr>
                <w:p>
                  <w:pPr>
                    <w:pStyle w:val="32"/>
                    <w:spacing w:line="240" w:lineRule="auto"/>
                    <w:ind w:firstLine="0" w:firstLineChars="0"/>
                    <w:jc w:val="center"/>
                    <w:rPr>
                      <w:color w:val="000000"/>
                      <w:kern w:val="2"/>
                      <w:sz w:val="21"/>
                      <w:szCs w:val="21"/>
                    </w:rPr>
                  </w:pPr>
                  <w:r>
                    <w:rPr>
                      <w:color w:val="000000"/>
                      <w:kern w:val="2"/>
                      <w:sz w:val="21"/>
                      <w:szCs w:val="21"/>
                    </w:rPr>
                    <w:t>0.12%</w:t>
                  </w:r>
                </w:p>
              </w:tc>
              <w:tc>
                <w:tcPr>
                  <w:tcW w:w="800" w:type="dxa"/>
                </w:tcPr>
                <w:p>
                  <w:pPr>
                    <w:pStyle w:val="32"/>
                    <w:spacing w:line="240" w:lineRule="auto"/>
                    <w:ind w:firstLine="0" w:firstLineChars="0"/>
                    <w:jc w:val="center"/>
                    <w:rPr>
                      <w:color w:val="000000"/>
                      <w:kern w:val="2"/>
                      <w:sz w:val="21"/>
                      <w:szCs w:val="21"/>
                    </w:rPr>
                  </w:pPr>
                  <w:r>
                    <w:rPr>
                      <w:color w:val="000000"/>
                      <w:kern w:val="2"/>
                      <w:sz w:val="21"/>
                      <w:szCs w:val="21"/>
                    </w:rPr>
                    <w:t>0.4%</w:t>
                  </w:r>
                </w:p>
              </w:tc>
              <w:tc>
                <w:tcPr>
                  <w:tcW w:w="850" w:type="dxa"/>
                </w:tcPr>
                <w:p>
                  <w:pPr>
                    <w:pStyle w:val="32"/>
                    <w:spacing w:line="240" w:lineRule="auto"/>
                    <w:ind w:firstLine="0" w:firstLineChars="0"/>
                    <w:jc w:val="center"/>
                    <w:rPr>
                      <w:color w:val="000000"/>
                      <w:kern w:val="2"/>
                      <w:sz w:val="21"/>
                      <w:szCs w:val="21"/>
                    </w:rPr>
                  </w:pPr>
                  <w:r>
                    <w:rPr>
                      <w:color w:val="000000"/>
                      <w:kern w:val="2"/>
                      <w:sz w:val="21"/>
                      <w:szCs w:val="21"/>
                    </w:rPr>
                    <w:t>0.15%</w:t>
                  </w:r>
                </w:p>
              </w:tc>
              <w:tc>
                <w:tcPr>
                  <w:tcW w:w="867" w:type="dxa"/>
                </w:tcPr>
                <w:p>
                  <w:pPr>
                    <w:pStyle w:val="32"/>
                    <w:spacing w:line="240" w:lineRule="auto"/>
                    <w:ind w:firstLine="0" w:firstLineChars="0"/>
                    <w:jc w:val="center"/>
                    <w:rPr>
                      <w:color w:val="000000"/>
                      <w:kern w:val="2"/>
                      <w:sz w:val="21"/>
                      <w:szCs w:val="21"/>
                    </w:rPr>
                  </w:pPr>
                  <w:r>
                    <w:rPr>
                      <w:color w:val="000000"/>
                      <w:kern w:val="2"/>
                      <w:sz w:val="21"/>
                      <w:szCs w:val="21"/>
                    </w:rPr>
                    <w:t>0.05%</w:t>
                  </w:r>
                </w:p>
              </w:tc>
              <w:tc>
                <w:tcPr>
                  <w:tcW w:w="950" w:type="dxa"/>
                </w:tcPr>
                <w:p>
                  <w:pPr>
                    <w:pStyle w:val="32"/>
                    <w:spacing w:line="240" w:lineRule="auto"/>
                    <w:ind w:firstLine="0" w:firstLineChars="0"/>
                    <w:jc w:val="center"/>
                    <w:rPr>
                      <w:color w:val="000000"/>
                      <w:kern w:val="2"/>
                      <w:sz w:val="21"/>
                      <w:szCs w:val="21"/>
                    </w:rPr>
                  </w:pPr>
                  <w:r>
                    <w:rPr>
                      <w:color w:val="000000"/>
                      <w:kern w:val="2"/>
                      <w:sz w:val="21"/>
                      <w:szCs w:val="21"/>
                    </w:rPr>
                    <w:t>0.035%</w:t>
                  </w:r>
                </w:p>
              </w:tc>
            </w:tr>
          </w:tbl>
          <w:p>
            <w:pPr>
              <w:pStyle w:val="38"/>
              <w:numPr>
                <w:ilvl w:val="0"/>
                <w:numId w:val="0"/>
              </w:numPr>
              <w:spacing w:before="156" w:after="156"/>
              <w:rPr>
                <w:color w:val="000000"/>
                <w:spacing w:val="6"/>
                <w:kern w:val="2"/>
                <w:sz w:val="24"/>
                <w:szCs w:val="24"/>
              </w:rPr>
            </w:pPr>
            <w:r>
              <w:rPr>
                <w:rFonts w:hint="eastAsia"/>
                <w:color w:val="000000"/>
                <w:spacing w:val="6"/>
                <w:kern w:val="2"/>
                <w:sz w:val="24"/>
                <w:szCs w:val="24"/>
              </w:rPr>
              <w:t xml:space="preserve">    ⑤润滑油</w:t>
            </w:r>
          </w:p>
          <w:p>
            <w:pPr>
              <w:pStyle w:val="38"/>
              <w:numPr>
                <w:ilvl w:val="0"/>
                <w:numId w:val="0"/>
              </w:numPr>
              <w:spacing w:before="156" w:after="156"/>
              <w:rPr>
                <w:color w:val="000000"/>
                <w:spacing w:val="6"/>
                <w:kern w:val="2"/>
                <w:sz w:val="24"/>
                <w:szCs w:val="24"/>
              </w:rPr>
            </w:pPr>
            <w:r>
              <w:rPr>
                <w:rFonts w:hint="eastAsia"/>
                <w:color w:val="000000"/>
                <w:spacing w:val="6"/>
                <w:kern w:val="2"/>
                <w:sz w:val="24"/>
                <w:szCs w:val="24"/>
              </w:rPr>
              <w:t xml:space="preserve">    本项目所用润滑油为抗磨液压油，主要用于车床的齿轮传动装置、轴承及其他机械的润滑。</w:t>
            </w:r>
          </w:p>
          <w:p>
            <w:pPr>
              <w:pStyle w:val="38"/>
              <w:numPr>
                <w:ilvl w:val="0"/>
                <w:numId w:val="0"/>
              </w:numPr>
              <w:spacing w:before="156" w:after="156"/>
              <w:rPr>
                <w:color w:val="000000"/>
                <w:kern w:val="2"/>
                <w:sz w:val="24"/>
                <w:szCs w:val="24"/>
              </w:rPr>
            </w:pPr>
            <w:r>
              <w:rPr>
                <w:color w:val="000000"/>
                <w:spacing w:val="6"/>
                <w:kern w:val="2"/>
                <w:sz w:val="24"/>
                <w:szCs w:val="24"/>
              </w:rPr>
              <w:t>1.2.</w:t>
            </w:r>
            <w:r>
              <w:rPr>
                <w:rFonts w:hint="eastAsia"/>
                <w:color w:val="000000"/>
                <w:spacing w:val="6"/>
                <w:kern w:val="2"/>
                <w:sz w:val="24"/>
                <w:szCs w:val="24"/>
              </w:rPr>
              <w:t>8</w:t>
            </w:r>
            <w:r>
              <w:rPr>
                <w:color w:val="000000"/>
                <w:kern w:val="2"/>
                <w:sz w:val="24"/>
                <w:szCs w:val="24"/>
              </w:rPr>
              <w:t>项目投资情况表</w:t>
            </w:r>
          </w:p>
          <w:p>
            <w:pPr>
              <w:pStyle w:val="32"/>
              <w:ind w:firstLine="492"/>
              <w:rPr>
                <w:color w:val="000000"/>
                <w:kern w:val="2"/>
                <w:szCs w:val="24"/>
              </w:rPr>
            </w:pPr>
            <w:r>
              <w:rPr>
                <w:rFonts w:hint="eastAsia"/>
                <w:color w:val="000000"/>
                <w:kern w:val="2"/>
                <w:szCs w:val="24"/>
              </w:rPr>
              <w:t>项目总投资800万元，资金由建设单位自筹；其中环保投资13万元，环保投资占总投资的1.63%。项目分项见表1-7，</w:t>
            </w:r>
            <w:r>
              <w:rPr>
                <w:color w:val="000000"/>
                <w:kern w:val="2"/>
                <w:szCs w:val="24"/>
              </w:rPr>
              <w:t>项目环保</w:t>
            </w:r>
            <w:r>
              <w:rPr>
                <w:rFonts w:hint="eastAsia"/>
                <w:color w:val="000000"/>
                <w:kern w:val="2"/>
                <w:szCs w:val="24"/>
              </w:rPr>
              <w:t>分项估算</w:t>
            </w:r>
            <w:r>
              <w:rPr>
                <w:color w:val="000000"/>
                <w:kern w:val="2"/>
                <w:szCs w:val="24"/>
              </w:rPr>
              <w:t>见表1-</w:t>
            </w:r>
            <w:r>
              <w:rPr>
                <w:rFonts w:hint="eastAsia"/>
                <w:color w:val="000000"/>
                <w:kern w:val="2"/>
                <w:szCs w:val="24"/>
              </w:rPr>
              <w:t>8</w:t>
            </w:r>
            <w:r>
              <w:rPr>
                <w:color w:val="000000"/>
                <w:kern w:val="2"/>
                <w:szCs w:val="24"/>
              </w:rPr>
              <w:t>。</w:t>
            </w:r>
          </w:p>
          <w:p>
            <w:pPr>
              <w:pStyle w:val="35"/>
              <w:rPr>
                <w:color w:val="000000"/>
                <w:kern w:val="2"/>
                <w:szCs w:val="24"/>
              </w:rPr>
            </w:pPr>
            <w:r>
              <w:rPr>
                <w:color w:val="000000"/>
                <w:kern w:val="2"/>
                <w:szCs w:val="24"/>
              </w:rPr>
              <w:t>表1-7 项目投资估算</w:t>
            </w:r>
          </w:p>
          <w:tbl>
            <w:tblPr>
              <w:tblStyle w:val="27"/>
              <w:tblW w:w="7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3105"/>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Pr>
                <w:p>
                  <w:pPr>
                    <w:pStyle w:val="32"/>
                    <w:spacing w:line="240" w:lineRule="auto"/>
                    <w:ind w:firstLine="0" w:firstLineChars="0"/>
                    <w:jc w:val="center"/>
                    <w:rPr>
                      <w:color w:val="000000"/>
                      <w:kern w:val="2"/>
                      <w:sz w:val="21"/>
                      <w:szCs w:val="21"/>
                    </w:rPr>
                  </w:pPr>
                  <w:r>
                    <w:rPr>
                      <w:color w:val="000000"/>
                      <w:kern w:val="2"/>
                      <w:sz w:val="21"/>
                      <w:szCs w:val="21"/>
                    </w:rPr>
                    <w:t>序号</w:t>
                  </w:r>
                </w:p>
              </w:tc>
              <w:tc>
                <w:tcPr>
                  <w:tcW w:w="3105" w:type="dxa"/>
                </w:tcPr>
                <w:p>
                  <w:pPr>
                    <w:pStyle w:val="32"/>
                    <w:spacing w:line="240" w:lineRule="auto"/>
                    <w:ind w:firstLine="0" w:firstLineChars="0"/>
                    <w:jc w:val="center"/>
                    <w:rPr>
                      <w:color w:val="000000"/>
                      <w:kern w:val="2"/>
                      <w:sz w:val="21"/>
                      <w:szCs w:val="21"/>
                    </w:rPr>
                  </w:pPr>
                  <w:r>
                    <w:rPr>
                      <w:color w:val="000000"/>
                      <w:kern w:val="2"/>
                      <w:sz w:val="21"/>
                      <w:szCs w:val="21"/>
                    </w:rPr>
                    <w:t>投资方向</w:t>
                  </w:r>
                </w:p>
              </w:tc>
              <w:tc>
                <w:tcPr>
                  <w:tcW w:w="3345" w:type="dxa"/>
                </w:tcPr>
                <w:p>
                  <w:pPr>
                    <w:pStyle w:val="32"/>
                    <w:spacing w:line="240" w:lineRule="auto"/>
                    <w:ind w:firstLine="0" w:firstLineChars="0"/>
                    <w:jc w:val="center"/>
                    <w:rPr>
                      <w:color w:val="000000"/>
                      <w:kern w:val="2"/>
                      <w:sz w:val="21"/>
                      <w:szCs w:val="21"/>
                    </w:rPr>
                  </w:pPr>
                  <w:r>
                    <w:rPr>
                      <w:color w:val="000000"/>
                      <w:kern w:val="2"/>
                      <w:sz w:val="21"/>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Pr>
                <w:p>
                  <w:pPr>
                    <w:pStyle w:val="32"/>
                    <w:spacing w:line="240" w:lineRule="auto"/>
                    <w:ind w:firstLine="0" w:firstLineChars="0"/>
                    <w:jc w:val="center"/>
                    <w:rPr>
                      <w:color w:val="000000"/>
                      <w:kern w:val="2"/>
                      <w:sz w:val="21"/>
                      <w:szCs w:val="21"/>
                    </w:rPr>
                  </w:pPr>
                  <w:r>
                    <w:rPr>
                      <w:color w:val="000000"/>
                      <w:kern w:val="2"/>
                      <w:sz w:val="21"/>
                      <w:szCs w:val="21"/>
                    </w:rPr>
                    <w:t>1</w:t>
                  </w:r>
                </w:p>
              </w:tc>
              <w:tc>
                <w:tcPr>
                  <w:tcW w:w="3105" w:type="dxa"/>
                </w:tcPr>
                <w:p>
                  <w:pPr>
                    <w:pStyle w:val="32"/>
                    <w:spacing w:line="240" w:lineRule="auto"/>
                    <w:ind w:firstLine="0" w:firstLineChars="0"/>
                    <w:jc w:val="center"/>
                    <w:rPr>
                      <w:color w:val="000000"/>
                      <w:kern w:val="2"/>
                      <w:sz w:val="21"/>
                      <w:szCs w:val="21"/>
                    </w:rPr>
                  </w:pPr>
                  <w:r>
                    <w:rPr>
                      <w:color w:val="000000"/>
                      <w:kern w:val="2"/>
                      <w:sz w:val="21"/>
                      <w:szCs w:val="21"/>
                    </w:rPr>
                    <w:t>厂房</w:t>
                  </w:r>
                  <w:r>
                    <w:rPr>
                      <w:rFonts w:hint="eastAsia"/>
                      <w:color w:val="000000"/>
                      <w:kern w:val="2"/>
                      <w:sz w:val="21"/>
                      <w:szCs w:val="21"/>
                    </w:rPr>
                    <w:t>建设、设备</w:t>
                  </w:r>
                </w:p>
              </w:tc>
              <w:tc>
                <w:tcPr>
                  <w:tcW w:w="3345" w:type="dxa"/>
                </w:tcPr>
                <w:p>
                  <w:pPr>
                    <w:pStyle w:val="32"/>
                    <w:spacing w:line="240" w:lineRule="auto"/>
                    <w:ind w:firstLine="432"/>
                    <w:jc w:val="center"/>
                    <w:rPr>
                      <w:color w:val="000000"/>
                      <w:kern w:val="2"/>
                      <w:sz w:val="21"/>
                      <w:szCs w:val="21"/>
                    </w:rPr>
                  </w:pPr>
                  <w:r>
                    <w:rPr>
                      <w:rFonts w:hint="eastAsia"/>
                      <w:color w:val="000000"/>
                      <w:kern w:val="2"/>
                      <w:sz w:val="21"/>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Pr>
                <w:p>
                  <w:pPr>
                    <w:pStyle w:val="32"/>
                    <w:spacing w:line="240" w:lineRule="auto"/>
                    <w:ind w:firstLine="0" w:firstLineChars="0"/>
                    <w:jc w:val="center"/>
                    <w:rPr>
                      <w:color w:val="000000"/>
                      <w:kern w:val="2"/>
                      <w:sz w:val="21"/>
                      <w:szCs w:val="21"/>
                    </w:rPr>
                  </w:pPr>
                  <w:r>
                    <w:rPr>
                      <w:color w:val="000000"/>
                      <w:kern w:val="2"/>
                      <w:sz w:val="21"/>
                      <w:szCs w:val="21"/>
                    </w:rPr>
                    <w:t>2</w:t>
                  </w:r>
                </w:p>
              </w:tc>
              <w:tc>
                <w:tcPr>
                  <w:tcW w:w="3105" w:type="dxa"/>
                </w:tcPr>
                <w:p>
                  <w:pPr>
                    <w:pStyle w:val="32"/>
                    <w:spacing w:line="240" w:lineRule="auto"/>
                    <w:ind w:firstLine="0" w:firstLineChars="0"/>
                    <w:jc w:val="center"/>
                    <w:rPr>
                      <w:color w:val="000000"/>
                      <w:kern w:val="2"/>
                      <w:sz w:val="21"/>
                      <w:szCs w:val="21"/>
                    </w:rPr>
                  </w:pPr>
                  <w:r>
                    <w:rPr>
                      <w:color w:val="000000"/>
                      <w:kern w:val="2"/>
                      <w:sz w:val="21"/>
                      <w:szCs w:val="21"/>
                    </w:rPr>
                    <w:t>流动资金</w:t>
                  </w:r>
                </w:p>
              </w:tc>
              <w:tc>
                <w:tcPr>
                  <w:tcW w:w="3345" w:type="dxa"/>
                </w:tcPr>
                <w:p>
                  <w:pPr>
                    <w:pStyle w:val="32"/>
                    <w:spacing w:line="240" w:lineRule="auto"/>
                    <w:ind w:firstLine="432"/>
                    <w:jc w:val="center"/>
                    <w:rPr>
                      <w:color w:val="000000"/>
                      <w:kern w:val="2"/>
                      <w:sz w:val="21"/>
                      <w:szCs w:val="21"/>
                    </w:rPr>
                  </w:pPr>
                  <w:r>
                    <w:rPr>
                      <w:rFonts w:hint="eastAsia"/>
                      <w:color w:val="000000"/>
                      <w:kern w:val="2"/>
                      <w:sz w:val="21"/>
                      <w:szCs w:val="21"/>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Pr>
                <w:p>
                  <w:pPr>
                    <w:pStyle w:val="32"/>
                    <w:spacing w:line="240" w:lineRule="auto"/>
                    <w:ind w:firstLine="0" w:firstLineChars="0"/>
                    <w:jc w:val="center"/>
                    <w:rPr>
                      <w:color w:val="000000"/>
                      <w:kern w:val="2"/>
                      <w:sz w:val="21"/>
                      <w:szCs w:val="21"/>
                    </w:rPr>
                  </w:pPr>
                  <w:r>
                    <w:rPr>
                      <w:color w:val="000000"/>
                      <w:kern w:val="2"/>
                      <w:sz w:val="21"/>
                      <w:szCs w:val="21"/>
                    </w:rPr>
                    <w:t>3</w:t>
                  </w:r>
                </w:p>
              </w:tc>
              <w:tc>
                <w:tcPr>
                  <w:tcW w:w="3105" w:type="dxa"/>
                </w:tcPr>
                <w:p>
                  <w:pPr>
                    <w:pStyle w:val="32"/>
                    <w:spacing w:line="240" w:lineRule="auto"/>
                    <w:ind w:firstLine="0" w:firstLineChars="0"/>
                    <w:jc w:val="center"/>
                    <w:rPr>
                      <w:color w:val="000000"/>
                      <w:kern w:val="2"/>
                      <w:sz w:val="21"/>
                      <w:szCs w:val="21"/>
                    </w:rPr>
                  </w:pPr>
                  <w:r>
                    <w:rPr>
                      <w:color w:val="000000"/>
                      <w:kern w:val="2"/>
                      <w:sz w:val="21"/>
                      <w:szCs w:val="21"/>
                    </w:rPr>
                    <w:t>环保投资</w:t>
                  </w:r>
                </w:p>
              </w:tc>
              <w:tc>
                <w:tcPr>
                  <w:tcW w:w="3345" w:type="dxa"/>
                </w:tcPr>
                <w:p>
                  <w:pPr>
                    <w:pStyle w:val="32"/>
                    <w:spacing w:line="240" w:lineRule="auto"/>
                    <w:ind w:firstLine="432"/>
                    <w:jc w:val="center"/>
                    <w:rPr>
                      <w:color w:val="000000"/>
                      <w:kern w:val="2"/>
                      <w:sz w:val="21"/>
                      <w:szCs w:val="21"/>
                    </w:rPr>
                  </w:pPr>
                  <w:r>
                    <w:rPr>
                      <w:rFonts w:hint="eastAsia"/>
                      <w:color w:val="000000"/>
                      <w:kern w:val="2"/>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8" w:type="dxa"/>
                  <w:gridSpan w:val="2"/>
                </w:tcPr>
                <w:p>
                  <w:pPr>
                    <w:pStyle w:val="32"/>
                    <w:spacing w:line="240" w:lineRule="auto"/>
                    <w:ind w:firstLine="0" w:firstLineChars="0"/>
                    <w:jc w:val="center"/>
                    <w:rPr>
                      <w:color w:val="000000"/>
                      <w:kern w:val="2"/>
                      <w:sz w:val="21"/>
                      <w:szCs w:val="21"/>
                    </w:rPr>
                  </w:pPr>
                  <w:r>
                    <w:rPr>
                      <w:color w:val="000000"/>
                      <w:kern w:val="2"/>
                      <w:sz w:val="21"/>
                      <w:szCs w:val="21"/>
                    </w:rPr>
                    <w:t>合计</w:t>
                  </w:r>
                </w:p>
              </w:tc>
              <w:tc>
                <w:tcPr>
                  <w:tcW w:w="3345" w:type="dxa"/>
                </w:tcPr>
                <w:p>
                  <w:pPr>
                    <w:pStyle w:val="32"/>
                    <w:spacing w:line="240" w:lineRule="auto"/>
                    <w:ind w:firstLine="432"/>
                    <w:jc w:val="center"/>
                    <w:rPr>
                      <w:color w:val="000000"/>
                      <w:kern w:val="2"/>
                      <w:sz w:val="21"/>
                      <w:szCs w:val="21"/>
                    </w:rPr>
                  </w:pPr>
                  <w:r>
                    <w:rPr>
                      <w:rFonts w:hint="eastAsia"/>
                      <w:color w:val="000000"/>
                      <w:kern w:val="2"/>
                      <w:sz w:val="21"/>
                      <w:szCs w:val="21"/>
                    </w:rPr>
                    <w:t>800</w:t>
                  </w:r>
                </w:p>
              </w:tc>
            </w:tr>
          </w:tbl>
          <w:p>
            <w:pPr>
              <w:pStyle w:val="35"/>
              <w:jc w:val="both"/>
              <w:rPr>
                <w:color w:val="000000"/>
                <w:kern w:val="2"/>
                <w:szCs w:val="24"/>
              </w:rPr>
            </w:pPr>
          </w:p>
          <w:p>
            <w:pPr>
              <w:pStyle w:val="35"/>
              <w:rPr>
                <w:color w:val="000000"/>
                <w:kern w:val="2"/>
                <w:szCs w:val="24"/>
              </w:rPr>
            </w:pPr>
            <w:r>
              <w:rPr>
                <w:color w:val="000000"/>
                <w:kern w:val="2"/>
                <w:szCs w:val="24"/>
              </w:rPr>
              <w:t>表1-8 项目环保投资情况</w:t>
            </w:r>
          </w:p>
          <w:tbl>
            <w:tblPr>
              <w:tblStyle w:val="27"/>
              <w:tblW w:w="7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12"/>
              <w:gridCol w:w="2871"/>
              <w:gridCol w:w="884"/>
              <w:gridCol w:w="766"/>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5" w:type="dxa"/>
                  <w:vAlign w:val="center"/>
                </w:tcPr>
                <w:p>
                  <w:pPr>
                    <w:pStyle w:val="38"/>
                    <w:numPr>
                      <w:ilvl w:val="0"/>
                      <w:numId w:val="0"/>
                    </w:numPr>
                    <w:adjustRightInd w:val="0"/>
                    <w:snapToGrid w:val="0"/>
                    <w:jc w:val="center"/>
                    <w:rPr>
                      <w:color w:val="000000"/>
                      <w:kern w:val="2"/>
                      <w:sz w:val="21"/>
                      <w:szCs w:val="21"/>
                    </w:rPr>
                  </w:pPr>
                  <w:r>
                    <w:rPr>
                      <w:rFonts w:hint="eastAsia"/>
                      <w:color w:val="000000"/>
                      <w:kern w:val="2"/>
                      <w:sz w:val="21"/>
                      <w:szCs w:val="21"/>
                    </w:rPr>
                    <w:t>时期</w:t>
                  </w:r>
                </w:p>
              </w:tc>
              <w:tc>
                <w:tcPr>
                  <w:tcW w:w="812" w:type="dxa"/>
                  <w:vAlign w:val="center"/>
                </w:tcPr>
                <w:p>
                  <w:pPr>
                    <w:pStyle w:val="38"/>
                    <w:numPr>
                      <w:ilvl w:val="0"/>
                      <w:numId w:val="0"/>
                    </w:numPr>
                    <w:adjustRightInd w:val="0"/>
                    <w:snapToGrid w:val="0"/>
                    <w:jc w:val="center"/>
                    <w:rPr>
                      <w:color w:val="000000"/>
                      <w:kern w:val="2"/>
                      <w:sz w:val="21"/>
                      <w:szCs w:val="21"/>
                    </w:rPr>
                  </w:pPr>
                  <w:r>
                    <w:rPr>
                      <w:rFonts w:hint="eastAsia"/>
                      <w:color w:val="000000"/>
                      <w:kern w:val="2"/>
                      <w:sz w:val="21"/>
                      <w:szCs w:val="21"/>
                    </w:rPr>
                    <w:t>项目</w:t>
                  </w:r>
                </w:p>
              </w:tc>
              <w:tc>
                <w:tcPr>
                  <w:tcW w:w="2871" w:type="dxa"/>
                  <w:vAlign w:val="center"/>
                </w:tcPr>
                <w:p>
                  <w:pPr>
                    <w:pStyle w:val="38"/>
                    <w:numPr>
                      <w:ilvl w:val="0"/>
                      <w:numId w:val="0"/>
                    </w:numPr>
                    <w:adjustRightInd w:val="0"/>
                    <w:snapToGrid w:val="0"/>
                    <w:jc w:val="center"/>
                    <w:rPr>
                      <w:color w:val="000000"/>
                      <w:kern w:val="2"/>
                      <w:sz w:val="21"/>
                      <w:szCs w:val="21"/>
                    </w:rPr>
                  </w:pPr>
                  <w:r>
                    <w:rPr>
                      <w:color w:val="000000"/>
                      <w:kern w:val="2"/>
                      <w:sz w:val="21"/>
                      <w:szCs w:val="21"/>
                    </w:rPr>
                    <w:t>设备</w:t>
                  </w:r>
                </w:p>
              </w:tc>
              <w:tc>
                <w:tcPr>
                  <w:tcW w:w="884" w:type="dxa"/>
                  <w:vAlign w:val="center"/>
                </w:tcPr>
                <w:p>
                  <w:pPr>
                    <w:pStyle w:val="38"/>
                    <w:numPr>
                      <w:ilvl w:val="0"/>
                      <w:numId w:val="0"/>
                    </w:numPr>
                    <w:adjustRightInd w:val="0"/>
                    <w:snapToGrid w:val="0"/>
                    <w:jc w:val="center"/>
                    <w:rPr>
                      <w:color w:val="000000"/>
                      <w:kern w:val="2"/>
                      <w:sz w:val="21"/>
                      <w:szCs w:val="21"/>
                    </w:rPr>
                  </w:pPr>
                  <w:r>
                    <w:rPr>
                      <w:rFonts w:hint="eastAsia"/>
                      <w:color w:val="000000"/>
                      <w:kern w:val="2"/>
                      <w:sz w:val="21"/>
                      <w:szCs w:val="21"/>
                    </w:rPr>
                    <w:t>单位</w:t>
                  </w:r>
                </w:p>
              </w:tc>
              <w:tc>
                <w:tcPr>
                  <w:tcW w:w="766" w:type="dxa"/>
                  <w:vAlign w:val="center"/>
                </w:tcPr>
                <w:p>
                  <w:pPr>
                    <w:keepNext/>
                    <w:adjustRightInd w:val="0"/>
                    <w:snapToGrid w:val="0"/>
                    <w:spacing w:line="240" w:lineRule="auto"/>
                    <w:jc w:val="center"/>
                    <w:rPr>
                      <w:rFonts w:cs="Times New Roman"/>
                      <w:color w:val="000000"/>
                      <w:sz w:val="21"/>
                      <w:szCs w:val="21"/>
                    </w:rPr>
                  </w:pPr>
                  <w:r>
                    <w:rPr>
                      <w:rFonts w:cs="Times New Roman"/>
                      <w:color w:val="000000"/>
                      <w:sz w:val="21"/>
                      <w:szCs w:val="21"/>
                    </w:rPr>
                    <w:t>数量</w:t>
                  </w:r>
                </w:p>
              </w:tc>
              <w:tc>
                <w:tcPr>
                  <w:tcW w:w="1604" w:type="dxa"/>
                  <w:vAlign w:val="center"/>
                </w:tcPr>
                <w:p>
                  <w:pPr>
                    <w:pStyle w:val="38"/>
                    <w:numPr>
                      <w:ilvl w:val="0"/>
                      <w:numId w:val="0"/>
                    </w:numPr>
                    <w:adjustRightInd w:val="0"/>
                    <w:snapToGrid w:val="0"/>
                    <w:jc w:val="center"/>
                    <w:rPr>
                      <w:color w:val="000000"/>
                      <w:kern w:val="2"/>
                      <w:sz w:val="21"/>
                      <w:szCs w:val="21"/>
                    </w:rPr>
                  </w:pPr>
                  <w:r>
                    <w:rPr>
                      <w:rFonts w:hint="eastAsia"/>
                      <w:color w:val="000000"/>
                      <w:kern w:val="2"/>
                      <w:sz w:val="21"/>
                      <w:szCs w:val="21"/>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715" w:type="dxa"/>
                  <w:vMerge w:val="restart"/>
                  <w:vAlign w:val="center"/>
                </w:tcPr>
                <w:p>
                  <w:pPr>
                    <w:pStyle w:val="38"/>
                    <w:numPr>
                      <w:ilvl w:val="0"/>
                      <w:numId w:val="0"/>
                    </w:numPr>
                    <w:adjustRightInd w:val="0"/>
                    <w:snapToGrid w:val="0"/>
                    <w:jc w:val="center"/>
                    <w:rPr>
                      <w:color w:val="000000"/>
                      <w:kern w:val="2"/>
                      <w:sz w:val="21"/>
                      <w:szCs w:val="21"/>
                    </w:rPr>
                  </w:pPr>
                  <w:r>
                    <w:rPr>
                      <w:color w:val="000000"/>
                      <w:kern w:val="2"/>
                      <w:sz w:val="21"/>
                      <w:szCs w:val="21"/>
                    </w:rPr>
                    <w:t>营运期</w:t>
                  </w:r>
                </w:p>
              </w:tc>
              <w:tc>
                <w:tcPr>
                  <w:tcW w:w="812" w:type="dxa"/>
                  <w:vMerge w:val="restart"/>
                  <w:vAlign w:val="center"/>
                </w:tcPr>
                <w:p>
                  <w:pPr>
                    <w:pStyle w:val="38"/>
                    <w:numPr>
                      <w:ilvl w:val="0"/>
                      <w:numId w:val="0"/>
                    </w:numPr>
                    <w:adjustRightInd w:val="0"/>
                    <w:snapToGrid w:val="0"/>
                    <w:jc w:val="center"/>
                    <w:rPr>
                      <w:color w:val="000000"/>
                      <w:kern w:val="2"/>
                      <w:sz w:val="21"/>
                      <w:szCs w:val="21"/>
                    </w:rPr>
                  </w:pPr>
                  <w:r>
                    <w:rPr>
                      <w:color w:val="000000"/>
                      <w:kern w:val="2"/>
                      <w:sz w:val="21"/>
                      <w:szCs w:val="21"/>
                    </w:rPr>
                    <w:t>废气</w:t>
                  </w:r>
                </w:p>
              </w:tc>
              <w:tc>
                <w:tcPr>
                  <w:tcW w:w="2871" w:type="dxa"/>
                  <w:vAlign w:val="center"/>
                </w:tcPr>
                <w:p>
                  <w:pPr>
                    <w:pStyle w:val="38"/>
                    <w:numPr>
                      <w:ilvl w:val="0"/>
                      <w:numId w:val="0"/>
                    </w:numPr>
                    <w:adjustRightInd w:val="0"/>
                    <w:snapToGrid w:val="0"/>
                    <w:spacing w:before="156" w:after="156" w:line="240" w:lineRule="auto"/>
                    <w:jc w:val="center"/>
                    <w:rPr>
                      <w:color w:val="000000"/>
                      <w:kern w:val="2"/>
                      <w:sz w:val="21"/>
                      <w:szCs w:val="21"/>
                    </w:rPr>
                  </w:pPr>
                  <w:r>
                    <w:rPr>
                      <w:rFonts w:hint="eastAsia"/>
                      <w:color w:val="000000"/>
                      <w:kern w:val="2"/>
                      <w:sz w:val="21"/>
                      <w:szCs w:val="21"/>
                    </w:rPr>
                    <w:t>滤芯一级回收装置</w:t>
                  </w:r>
                </w:p>
              </w:tc>
              <w:tc>
                <w:tcPr>
                  <w:tcW w:w="884" w:type="dxa"/>
                  <w:vAlign w:val="center"/>
                </w:tcPr>
                <w:p>
                  <w:pPr>
                    <w:keepNext/>
                    <w:adjustRightInd w:val="0"/>
                    <w:snapToGrid w:val="0"/>
                    <w:spacing w:line="240" w:lineRule="auto"/>
                    <w:jc w:val="center"/>
                    <w:rPr>
                      <w:rFonts w:cs="Times New Roman"/>
                      <w:color w:val="000000"/>
                      <w:kern w:val="0"/>
                      <w:sz w:val="21"/>
                      <w:szCs w:val="21"/>
                    </w:rPr>
                  </w:pPr>
                  <w:r>
                    <w:rPr>
                      <w:rFonts w:cs="Times New Roman"/>
                      <w:color w:val="000000"/>
                      <w:kern w:val="0"/>
                      <w:sz w:val="21"/>
                      <w:szCs w:val="21"/>
                    </w:rPr>
                    <w:t>套</w:t>
                  </w:r>
                </w:p>
              </w:tc>
              <w:tc>
                <w:tcPr>
                  <w:tcW w:w="766" w:type="dxa"/>
                  <w:vAlign w:val="center"/>
                </w:tcPr>
                <w:p>
                  <w:pPr>
                    <w:keepNext/>
                    <w:adjustRightInd w:val="0"/>
                    <w:snapToGrid w:val="0"/>
                    <w:spacing w:line="240" w:lineRule="auto"/>
                    <w:jc w:val="center"/>
                    <w:rPr>
                      <w:rFonts w:cs="Times New Roman"/>
                      <w:color w:val="000000"/>
                      <w:kern w:val="0"/>
                      <w:sz w:val="21"/>
                      <w:szCs w:val="21"/>
                    </w:rPr>
                  </w:pPr>
                  <w:r>
                    <w:rPr>
                      <w:rFonts w:cs="Times New Roman"/>
                      <w:color w:val="000000"/>
                      <w:kern w:val="0"/>
                      <w:sz w:val="21"/>
                      <w:szCs w:val="21"/>
                    </w:rPr>
                    <w:t>1</w:t>
                  </w:r>
                </w:p>
              </w:tc>
              <w:tc>
                <w:tcPr>
                  <w:tcW w:w="1604" w:type="dxa"/>
                  <w:vAlign w:val="center"/>
                </w:tcPr>
                <w:p>
                  <w:pPr>
                    <w:keepNext/>
                    <w:adjustRightInd w:val="0"/>
                    <w:snapToGrid w:val="0"/>
                    <w:spacing w:line="240" w:lineRule="auto"/>
                    <w:jc w:val="center"/>
                    <w:rPr>
                      <w:rFonts w:cs="Times New Roman"/>
                      <w:color w:val="000000"/>
                      <w:kern w:val="0"/>
                      <w:sz w:val="21"/>
                      <w:szCs w:val="21"/>
                    </w:rPr>
                  </w:pPr>
                  <w:r>
                    <w:rPr>
                      <w:rFonts w:cs="Times New Roman"/>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5" w:type="dxa"/>
                  <w:vMerge w:val="continue"/>
                  <w:vAlign w:val="center"/>
                </w:tcPr>
                <w:p>
                  <w:pPr>
                    <w:pStyle w:val="38"/>
                    <w:numPr>
                      <w:ilvl w:val="0"/>
                      <w:numId w:val="0"/>
                    </w:numPr>
                    <w:adjustRightInd w:val="0"/>
                    <w:snapToGrid w:val="0"/>
                    <w:jc w:val="center"/>
                    <w:rPr>
                      <w:color w:val="000000"/>
                      <w:kern w:val="2"/>
                      <w:sz w:val="21"/>
                      <w:szCs w:val="21"/>
                    </w:rPr>
                  </w:pPr>
                </w:p>
              </w:tc>
              <w:tc>
                <w:tcPr>
                  <w:tcW w:w="812" w:type="dxa"/>
                  <w:vMerge w:val="continue"/>
                  <w:vAlign w:val="center"/>
                </w:tcPr>
                <w:p>
                  <w:pPr>
                    <w:pStyle w:val="38"/>
                    <w:numPr>
                      <w:ilvl w:val="0"/>
                      <w:numId w:val="0"/>
                    </w:numPr>
                    <w:adjustRightInd w:val="0"/>
                    <w:snapToGrid w:val="0"/>
                    <w:jc w:val="center"/>
                    <w:rPr>
                      <w:color w:val="000000"/>
                      <w:kern w:val="2"/>
                      <w:sz w:val="21"/>
                      <w:szCs w:val="21"/>
                    </w:rPr>
                  </w:pPr>
                </w:p>
              </w:tc>
              <w:tc>
                <w:tcPr>
                  <w:tcW w:w="2871" w:type="dxa"/>
                  <w:vAlign w:val="center"/>
                </w:tcPr>
                <w:p>
                  <w:pPr>
                    <w:pStyle w:val="38"/>
                    <w:numPr>
                      <w:ilvl w:val="0"/>
                      <w:numId w:val="0"/>
                    </w:numPr>
                    <w:adjustRightInd w:val="0"/>
                    <w:snapToGrid w:val="0"/>
                    <w:jc w:val="center"/>
                    <w:rPr>
                      <w:color w:val="000000"/>
                      <w:kern w:val="2"/>
                      <w:sz w:val="21"/>
                      <w:szCs w:val="21"/>
                    </w:rPr>
                  </w:pPr>
                  <w:r>
                    <w:rPr>
                      <w:rFonts w:hint="eastAsia"/>
                      <w:color w:val="000000"/>
                      <w:kern w:val="2"/>
                      <w:sz w:val="21"/>
                      <w:szCs w:val="21"/>
                    </w:rPr>
                    <w:t>布袋除尘器、15m排气筒、</w:t>
                  </w:r>
                </w:p>
                <w:p>
                  <w:pPr>
                    <w:pStyle w:val="38"/>
                    <w:numPr>
                      <w:ilvl w:val="0"/>
                      <w:numId w:val="0"/>
                    </w:numPr>
                    <w:adjustRightInd w:val="0"/>
                    <w:snapToGrid w:val="0"/>
                    <w:jc w:val="center"/>
                    <w:rPr>
                      <w:color w:val="000000"/>
                      <w:kern w:val="2"/>
                      <w:sz w:val="21"/>
                      <w:szCs w:val="21"/>
                    </w:rPr>
                  </w:pPr>
                  <w:r>
                    <w:rPr>
                      <w:rFonts w:hint="eastAsia"/>
                      <w:color w:val="000000"/>
                      <w:kern w:val="2"/>
                      <w:sz w:val="21"/>
                      <w:szCs w:val="21"/>
                    </w:rPr>
                    <w:t>排气扇</w:t>
                  </w:r>
                </w:p>
              </w:tc>
              <w:tc>
                <w:tcPr>
                  <w:tcW w:w="884" w:type="dxa"/>
                  <w:vAlign w:val="center"/>
                </w:tcPr>
                <w:p>
                  <w:pPr>
                    <w:keepNext/>
                    <w:widowControl/>
                    <w:adjustRightInd w:val="0"/>
                    <w:snapToGrid w:val="0"/>
                    <w:spacing w:line="240" w:lineRule="auto"/>
                    <w:jc w:val="center"/>
                    <w:rPr>
                      <w:rFonts w:cs="Times New Roman"/>
                      <w:color w:val="000000"/>
                      <w:kern w:val="0"/>
                      <w:sz w:val="21"/>
                      <w:szCs w:val="21"/>
                    </w:rPr>
                  </w:pPr>
                  <w:r>
                    <w:rPr>
                      <w:rFonts w:cs="Times New Roman"/>
                      <w:color w:val="000000"/>
                      <w:kern w:val="0"/>
                      <w:sz w:val="21"/>
                      <w:szCs w:val="21"/>
                    </w:rPr>
                    <w:t>套</w:t>
                  </w:r>
                </w:p>
              </w:tc>
              <w:tc>
                <w:tcPr>
                  <w:tcW w:w="766" w:type="dxa"/>
                  <w:vAlign w:val="center"/>
                </w:tcPr>
                <w:p>
                  <w:pPr>
                    <w:keepNext/>
                    <w:widowControl/>
                    <w:adjustRightInd w:val="0"/>
                    <w:snapToGrid w:val="0"/>
                    <w:spacing w:line="240" w:lineRule="auto"/>
                    <w:jc w:val="center"/>
                    <w:rPr>
                      <w:rFonts w:cs="Times New Roman"/>
                      <w:color w:val="000000"/>
                      <w:kern w:val="0"/>
                      <w:sz w:val="21"/>
                      <w:szCs w:val="21"/>
                    </w:rPr>
                  </w:pPr>
                  <w:r>
                    <w:rPr>
                      <w:rFonts w:cs="Times New Roman"/>
                      <w:color w:val="000000"/>
                      <w:kern w:val="0"/>
                      <w:sz w:val="21"/>
                      <w:szCs w:val="21"/>
                    </w:rPr>
                    <w:t>1</w:t>
                  </w:r>
                </w:p>
              </w:tc>
              <w:tc>
                <w:tcPr>
                  <w:tcW w:w="1604" w:type="dxa"/>
                  <w:vAlign w:val="center"/>
                </w:tcPr>
                <w:p>
                  <w:pPr>
                    <w:keepNext/>
                    <w:widowControl/>
                    <w:adjustRightInd w:val="0"/>
                    <w:snapToGrid w:val="0"/>
                    <w:spacing w:line="240" w:lineRule="auto"/>
                    <w:jc w:val="center"/>
                    <w:rPr>
                      <w:rFonts w:cs="Times New Roman"/>
                      <w:color w:val="000000"/>
                      <w:kern w:val="0"/>
                      <w:sz w:val="21"/>
                      <w:szCs w:val="21"/>
                    </w:rPr>
                  </w:pPr>
                  <w:r>
                    <w:rPr>
                      <w:rFonts w:hint="eastAsia" w:cs="Times New Roman"/>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5" w:type="dxa"/>
                  <w:vMerge w:val="continue"/>
                  <w:vAlign w:val="center"/>
                </w:tcPr>
                <w:p>
                  <w:pPr>
                    <w:pStyle w:val="38"/>
                    <w:numPr>
                      <w:ilvl w:val="0"/>
                      <w:numId w:val="0"/>
                    </w:numPr>
                    <w:adjustRightInd w:val="0"/>
                    <w:snapToGrid w:val="0"/>
                    <w:jc w:val="center"/>
                    <w:rPr>
                      <w:color w:val="000000"/>
                      <w:kern w:val="2"/>
                      <w:sz w:val="21"/>
                      <w:szCs w:val="21"/>
                    </w:rPr>
                  </w:pPr>
                </w:p>
              </w:tc>
              <w:tc>
                <w:tcPr>
                  <w:tcW w:w="812" w:type="dxa"/>
                  <w:vAlign w:val="center"/>
                </w:tcPr>
                <w:p>
                  <w:pPr>
                    <w:pStyle w:val="38"/>
                    <w:numPr>
                      <w:ilvl w:val="0"/>
                      <w:numId w:val="0"/>
                    </w:numPr>
                    <w:adjustRightInd w:val="0"/>
                    <w:snapToGrid w:val="0"/>
                    <w:jc w:val="center"/>
                    <w:rPr>
                      <w:color w:val="000000"/>
                      <w:kern w:val="2"/>
                      <w:sz w:val="21"/>
                      <w:szCs w:val="21"/>
                    </w:rPr>
                  </w:pPr>
                  <w:r>
                    <w:rPr>
                      <w:color w:val="000000"/>
                      <w:kern w:val="2"/>
                      <w:sz w:val="21"/>
                      <w:szCs w:val="21"/>
                    </w:rPr>
                    <w:t>废水</w:t>
                  </w:r>
                </w:p>
              </w:tc>
              <w:tc>
                <w:tcPr>
                  <w:tcW w:w="2871" w:type="dxa"/>
                  <w:vAlign w:val="center"/>
                </w:tcPr>
                <w:p>
                  <w:pPr>
                    <w:pStyle w:val="38"/>
                    <w:numPr>
                      <w:ilvl w:val="0"/>
                      <w:numId w:val="0"/>
                    </w:numPr>
                    <w:adjustRightInd w:val="0"/>
                    <w:snapToGrid w:val="0"/>
                    <w:jc w:val="center"/>
                    <w:rPr>
                      <w:color w:val="000000"/>
                      <w:kern w:val="2"/>
                      <w:sz w:val="21"/>
                      <w:szCs w:val="21"/>
                    </w:rPr>
                  </w:pPr>
                  <w:r>
                    <w:rPr>
                      <w:color w:val="000000"/>
                      <w:kern w:val="2"/>
                      <w:sz w:val="21"/>
                      <w:szCs w:val="21"/>
                    </w:rPr>
                    <w:t>砖砌化粪池</w:t>
                  </w:r>
                </w:p>
              </w:tc>
              <w:tc>
                <w:tcPr>
                  <w:tcW w:w="884" w:type="dxa"/>
                  <w:vAlign w:val="center"/>
                </w:tcPr>
                <w:p>
                  <w:pPr>
                    <w:keepNext/>
                    <w:widowControl/>
                    <w:adjustRightInd w:val="0"/>
                    <w:snapToGrid w:val="0"/>
                    <w:spacing w:line="240" w:lineRule="auto"/>
                    <w:jc w:val="center"/>
                    <w:rPr>
                      <w:rFonts w:cs="Times New Roman"/>
                      <w:color w:val="000000"/>
                      <w:kern w:val="0"/>
                      <w:sz w:val="21"/>
                      <w:szCs w:val="21"/>
                    </w:rPr>
                  </w:pPr>
                  <w:r>
                    <w:rPr>
                      <w:rFonts w:cs="Times New Roman"/>
                      <w:color w:val="000000"/>
                      <w:kern w:val="0"/>
                      <w:sz w:val="21"/>
                      <w:szCs w:val="21"/>
                    </w:rPr>
                    <w:t>m</w:t>
                  </w:r>
                  <w:r>
                    <w:rPr>
                      <w:rFonts w:cs="Times New Roman"/>
                      <w:color w:val="000000"/>
                      <w:kern w:val="0"/>
                      <w:sz w:val="21"/>
                      <w:szCs w:val="21"/>
                      <w:vertAlign w:val="superscript"/>
                    </w:rPr>
                    <w:t>3</w:t>
                  </w:r>
                </w:p>
              </w:tc>
              <w:tc>
                <w:tcPr>
                  <w:tcW w:w="766" w:type="dxa"/>
                  <w:vAlign w:val="center"/>
                </w:tcPr>
                <w:p>
                  <w:pPr>
                    <w:keepNext/>
                    <w:widowControl/>
                    <w:adjustRightInd w:val="0"/>
                    <w:snapToGrid w:val="0"/>
                    <w:spacing w:line="240" w:lineRule="auto"/>
                    <w:jc w:val="center"/>
                    <w:rPr>
                      <w:rFonts w:cs="Times New Roman"/>
                      <w:color w:val="000000"/>
                      <w:kern w:val="0"/>
                      <w:sz w:val="21"/>
                      <w:szCs w:val="21"/>
                    </w:rPr>
                  </w:pPr>
                  <w:r>
                    <w:rPr>
                      <w:rFonts w:hint="eastAsia" w:cs="Times New Roman"/>
                      <w:color w:val="000000"/>
                      <w:kern w:val="0"/>
                      <w:sz w:val="21"/>
                      <w:szCs w:val="21"/>
                    </w:rPr>
                    <w:t>3</w:t>
                  </w:r>
                </w:p>
              </w:tc>
              <w:tc>
                <w:tcPr>
                  <w:tcW w:w="1604" w:type="dxa"/>
                  <w:vAlign w:val="center"/>
                </w:tcPr>
                <w:p>
                  <w:pPr>
                    <w:keepNext/>
                    <w:widowControl/>
                    <w:adjustRightInd w:val="0"/>
                    <w:snapToGrid w:val="0"/>
                    <w:spacing w:line="240" w:lineRule="auto"/>
                    <w:jc w:val="center"/>
                    <w:rPr>
                      <w:rFonts w:cs="Times New Roman"/>
                      <w:color w:val="000000"/>
                      <w:kern w:val="0"/>
                      <w:sz w:val="21"/>
                      <w:szCs w:val="21"/>
                    </w:rPr>
                  </w:pPr>
                  <w:r>
                    <w:rPr>
                      <w:rFonts w:hint="eastAsia" w:cs="Times New Roman"/>
                      <w:color w:val="000000"/>
                      <w:kern w:val="0"/>
                      <w:sz w:val="21"/>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15" w:type="dxa"/>
                  <w:vMerge w:val="continue"/>
                  <w:vAlign w:val="center"/>
                </w:tcPr>
                <w:p>
                  <w:pPr>
                    <w:pStyle w:val="38"/>
                    <w:numPr>
                      <w:ilvl w:val="0"/>
                      <w:numId w:val="0"/>
                    </w:numPr>
                    <w:adjustRightInd w:val="0"/>
                    <w:snapToGrid w:val="0"/>
                    <w:jc w:val="center"/>
                    <w:rPr>
                      <w:color w:val="000000"/>
                      <w:kern w:val="2"/>
                      <w:sz w:val="21"/>
                      <w:szCs w:val="21"/>
                    </w:rPr>
                  </w:pPr>
                </w:p>
              </w:tc>
              <w:tc>
                <w:tcPr>
                  <w:tcW w:w="812" w:type="dxa"/>
                  <w:vMerge w:val="restart"/>
                  <w:vAlign w:val="center"/>
                </w:tcPr>
                <w:p>
                  <w:pPr>
                    <w:pStyle w:val="38"/>
                    <w:numPr>
                      <w:ilvl w:val="0"/>
                      <w:numId w:val="0"/>
                    </w:numPr>
                    <w:adjustRightInd w:val="0"/>
                    <w:snapToGrid w:val="0"/>
                    <w:jc w:val="center"/>
                    <w:rPr>
                      <w:color w:val="000000"/>
                      <w:kern w:val="2"/>
                      <w:sz w:val="21"/>
                      <w:szCs w:val="21"/>
                    </w:rPr>
                  </w:pPr>
                  <w:r>
                    <w:rPr>
                      <w:color w:val="000000"/>
                      <w:kern w:val="2"/>
                      <w:sz w:val="21"/>
                      <w:szCs w:val="21"/>
                    </w:rPr>
                    <w:t>固废</w:t>
                  </w:r>
                </w:p>
              </w:tc>
              <w:tc>
                <w:tcPr>
                  <w:tcW w:w="2871" w:type="dxa"/>
                  <w:vAlign w:val="center"/>
                </w:tcPr>
                <w:p>
                  <w:pPr>
                    <w:pStyle w:val="38"/>
                    <w:numPr>
                      <w:ilvl w:val="0"/>
                      <w:numId w:val="0"/>
                    </w:numPr>
                    <w:adjustRightInd w:val="0"/>
                    <w:snapToGrid w:val="0"/>
                    <w:jc w:val="center"/>
                    <w:rPr>
                      <w:color w:val="000000"/>
                      <w:kern w:val="2"/>
                      <w:sz w:val="21"/>
                      <w:szCs w:val="21"/>
                    </w:rPr>
                  </w:pPr>
                  <w:r>
                    <w:rPr>
                      <w:color w:val="000000"/>
                      <w:kern w:val="2"/>
                      <w:sz w:val="21"/>
                      <w:szCs w:val="21"/>
                    </w:rPr>
                    <w:t>垃圾桶、垃圾箱</w:t>
                  </w:r>
                </w:p>
              </w:tc>
              <w:tc>
                <w:tcPr>
                  <w:tcW w:w="884" w:type="dxa"/>
                  <w:vAlign w:val="center"/>
                </w:tcPr>
                <w:p>
                  <w:pPr>
                    <w:keepNext/>
                    <w:widowControl/>
                    <w:adjustRightInd w:val="0"/>
                    <w:snapToGrid w:val="0"/>
                    <w:spacing w:line="240" w:lineRule="auto"/>
                    <w:jc w:val="center"/>
                    <w:rPr>
                      <w:rFonts w:cs="Times New Roman"/>
                      <w:color w:val="000000"/>
                      <w:kern w:val="0"/>
                      <w:sz w:val="21"/>
                      <w:szCs w:val="21"/>
                    </w:rPr>
                  </w:pPr>
                  <w:r>
                    <w:rPr>
                      <w:rFonts w:hint="eastAsia" w:cs="Times New Roman"/>
                      <w:color w:val="000000"/>
                      <w:kern w:val="0"/>
                      <w:sz w:val="21"/>
                      <w:szCs w:val="21"/>
                    </w:rPr>
                    <w:t>个</w:t>
                  </w:r>
                </w:p>
              </w:tc>
              <w:tc>
                <w:tcPr>
                  <w:tcW w:w="766" w:type="dxa"/>
                  <w:vAlign w:val="center"/>
                </w:tcPr>
                <w:p>
                  <w:pPr>
                    <w:keepNext/>
                    <w:widowControl/>
                    <w:adjustRightInd w:val="0"/>
                    <w:snapToGrid w:val="0"/>
                    <w:spacing w:line="240" w:lineRule="auto"/>
                    <w:jc w:val="center"/>
                    <w:rPr>
                      <w:rFonts w:cs="Times New Roman"/>
                      <w:color w:val="000000"/>
                      <w:kern w:val="0"/>
                      <w:sz w:val="21"/>
                      <w:szCs w:val="21"/>
                    </w:rPr>
                  </w:pPr>
                  <w:r>
                    <w:rPr>
                      <w:rFonts w:hint="eastAsia" w:cs="Times New Roman"/>
                      <w:color w:val="000000"/>
                      <w:kern w:val="0"/>
                      <w:sz w:val="21"/>
                      <w:szCs w:val="21"/>
                    </w:rPr>
                    <w:t>20</w:t>
                  </w:r>
                </w:p>
              </w:tc>
              <w:tc>
                <w:tcPr>
                  <w:tcW w:w="1604" w:type="dxa"/>
                  <w:vAlign w:val="center"/>
                </w:tcPr>
                <w:p>
                  <w:pPr>
                    <w:keepNext/>
                    <w:widowControl/>
                    <w:adjustRightInd w:val="0"/>
                    <w:snapToGrid w:val="0"/>
                    <w:spacing w:line="240" w:lineRule="auto"/>
                    <w:jc w:val="center"/>
                    <w:rPr>
                      <w:rFonts w:cs="Times New Roman"/>
                      <w:color w:val="000000"/>
                      <w:kern w:val="0"/>
                      <w:sz w:val="21"/>
                      <w:szCs w:val="21"/>
                    </w:rPr>
                  </w:pPr>
                  <w:r>
                    <w:rPr>
                      <w:rFonts w:cs="Times New Roman"/>
                      <w:color w:val="000000"/>
                      <w:kern w:val="0"/>
                      <w:sz w:val="21"/>
                      <w:szCs w:val="21"/>
                    </w:rPr>
                    <w:t>0.</w:t>
                  </w:r>
                  <w:r>
                    <w:rPr>
                      <w:rFonts w:hint="eastAsia" w:cs="Times New Roman"/>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715" w:type="dxa"/>
                  <w:vMerge w:val="continue"/>
                  <w:vAlign w:val="center"/>
                </w:tcPr>
                <w:p>
                  <w:pPr>
                    <w:keepNext/>
                    <w:widowControl/>
                    <w:adjustRightInd w:val="0"/>
                    <w:snapToGrid w:val="0"/>
                    <w:spacing w:line="240" w:lineRule="auto"/>
                    <w:jc w:val="center"/>
                    <w:rPr>
                      <w:color w:val="000000"/>
                    </w:rPr>
                  </w:pPr>
                </w:p>
              </w:tc>
              <w:tc>
                <w:tcPr>
                  <w:tcW w:w="812" w:type="dxa"/>
                  <w:vMerge w:val="continue"/>
                  <w:vAlign w:val="center"/>
                </w:tcPr>
                <w:p>
                  <w:pPr>
                    <w:keepNext/>
                    <w:widowControl/>
                    <w:adjustRightInd w:val="0"/>
                    <w:snapToGrid w:val="0"/>
                    <w:spacing w:line="240" w:lineRule="auto"/>
                    <w:jc w:val="center"/>
                    <w:rPr>
                      <w:color w:val="000000"/>
                    </w:rPr>
                  </w:pPr>
                </w:p>
              </w:tc>
              <w:tc>
                <w:tcPr>
                  <w:tcW w:w="2871" w:type="dxa"/>
                  <w:vAlign w:val="center"/>
                </w:tcPr>
                <w:p>
                  <w:pPr>
                    <w:keepNext/>
                    <w:widowControl/>
                    <w:adjustRightInd w:val="0"/>
                    <w:snapToGrid w:val="0"/>
                    <w:spacing w:line="240" w:lineRule="auto"/>
                    <w:jc w:val="center"/>
                    <w:rPr>
                      <w:rFonts w:cs="Times New Roman"/>
                      <w:color w:val="000000"/>
                      <w:sz w:val="21"/>
                      <w:szCs w:val="21"/>
                    </w:rPr>
                  </w:pPr>
                  <w:r>
                    <w:rPr>
                      <w:rFonts w:hint="eastAsia" w:cs="Times New Roman"/>
                      <w:color w:val="000000"/>
                      <w:sz w:val="21"/>
                      <w:szCs w:val="21"/>
                    </w:rPr>
                    <w:t>危险废物贮存间</w:t>
                  </w:r>
                </w:p>
              </w:tc>
              <w:tc>
                <w:tcPr>
                  <w:tcW w:w="884" w:type="dxa"/>
                  <w:vAlign w:val="center"/>
                </w:tcPr>
                <w:p>
                  <w:pPr>
                    <w:keepNext/>
                    <w:widowControl/>
                    <w:adjustRightInd w:val="0"/>
                    <w:snapToGrid w:val="0"/>
                    <w:spacing w:line="240" w:lineRule="auto"/>
                    <w:jc w:val="center"/>
                    <w:rPr>
                      <w:rFonts w:cs="Times New Roman"/>
                      <w:color w:val="000000"/>
                      <w:sz w:val="21"/>
                      <w:szCs w:val="21"/>
                    </w:rPr>
                  </w:pPr>
                  <w:r>
                    <w:rPr>
                      <w:rFonts w:hint="eastAsia" w:cs="Times New Roman"/>
                      <w:color w:val="000000"/>
                      <w:kern w:val="0"/>
                      <w:sz w:val="21"/>
                      <w:szCs w:val="21"/>
                    </w:rPr>
                    <w:t>/</w:t>
                  </w:r>
                </w:p>
              </w:tc>
              <w:tc>
                <w:tcPr>
                  <w:tcW w:w="766" w:type="dxa"/>
                  <w:vAlign w:val="center"/>
                </w:tcPr>
                <w:p>
                  <w:pPr>
                    <w:keepNext/>
                    <w:widowControl/>
                    <w:adjustRightInd w:val="0"/>
                    <w:snapToGrid w:val="0"/>
                    <w:spacing w:line="240" w:lineRule="auto"/>
                    <w:jc w:val="center"/>
                    <w:rPr>
                      <w:rFonts w:cs="Times New Roman"/>
                      <w:color w:val="000000"/>
                      <w:sz w:val="21"/>
                      <w:szCs w:val="21"/>
                    </w:rPr>
                  </w:pPr>
                  <w:r>
                    <w:rPr>
                      <w:rFonts w:hint="eastAsia" w:cs="Times New Roman"/>
                      <w:color w:val="000000"/>
                      <w:kern w:val="0"/>
                      <w:sz w:val="21"/>
                      <w:szCs w:val="21"/>
                    </w:rPr>
                    <w:t>/</w:t>
                  </w:r>
                </w:p>
              </w:tc>
              <w:tc>
                <w:tcPr>
                  <w:tcW w:w="1604" w:type="dxa"/>
                  <w:vAlign w:val="center"/>
                </w:tcPr>
                <w:p>
                  <w:pPr>
                    <w:keepNext/>
                    <w:widowControl/>
                    <w:adjustRightInd w:val="0"/>
                    <w:snapToGrid w:val="0"/>
                    <w:spacing w:line="240" w:lineRule="auto"/>
                    <w:jc w:val="center"/>
                    <w:rPr>
                      <w:rFonts w:cs="Times New Roman"/>
                      <w:color w:val="000000"/>
                      <w:sz w:val="21"/>
                      <w:szCs w:val="21"/>
                    </w:rPr>
                  </w:pPr>
                  <w:r>
                    <w:rPr>
                      <w:rFonts w:hint="eastAsia"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5" w:type="dxa"/>
                  <w:vMerge w:val="continue"/>
                  <w:vAlign w:val="center"/>
                </w:tcPr>
                <w:p>
                  <w:pPr>
                    <w:pStyle w:val="38"/>
                    <w:numPr>
                      <w:ilvl w:val="0"/>
                      <w:numId w:val="0"/>
                    </w:numPr>
                    <w:adjustRightInd w:val="0"/>
                    <w:snapToGrid w:val="0"/>
                    <w:jc w:val="center"/>
                    <w:rPr>
                      <w:color w:val="000000"/>
                      <w:kern w:val="2"/>
                      <w:sz w:val="21"/>
                      <w:szCs w:val="21"/>
                    </w:rPr>
                  </w:pPr>
                </w:p>
              </w:tc>
              <w:tc>
                <w:tcPr>
                  <w:tcW w:w="812" w:type="dxa"/>
                  <w:vAlign w:val="center"/>
                </w:tcPr>
                <w:p>
                  <w:pPr>
                    <w:pStyle w:val="38"/>
                    <w:numPr>
                      <w:ilvl w:val="0"/>
                      <w:numId w:val="0"/>
                    </w:numPr>
                    <w:adjustRightInd w:val="0"/>
                    <w:snapToGrid w:val="0"/>
                    <w:jc w:val="center"/>
                    <w:rPr>
                      <w:color w:val="000000"/>
                      <w:kern w:val="2"/>
                      <w:sz w:val="21"/>
                      <w:szCs w:val="21"/>
                    </w:rPr>
                  </w:pPr>
                </w:p>
              </w:tc>
              <w:tc>
                <w:tcPr>
                  <w:tcW w:w="2871" w:type="dxa"/>
                  <w:vAlign w:val="center"/>
                </w:tcPr>
                <w:p>
                  <w:pPr>
                    <w:pStyle w:val="38"/>
                    <w:numPr>
                      <w:ilvl w:val="0"/>
                      <w:numId w:val="0"/>
                    </w:numPr>
                    <w:adjustRightInd w:val="0"/>
                    <w:snapToGrid w:val="0"/>
                    <w:jc w:val="center"/>
                    <w:rPr>
                      <w:color w:val="000000"/>
                      <w:kern w:val="2"/>
                      <w:sz w:val="21"/>
                      <w:szCs w:val="21"/>
                    </w:rPr>
                  </w:pPr>
                  <w:r>
                    <w:rPr>
                      <w:color w:val="000000"/>
                      <w:kern w:val="2"/>
                      <w:sz w:val="21"/>
                      <w:szCs w:val="21"/>
                    </w:rPr>
                    <w:t>合计</w:t>
                  </w:r>
                </w:p>
              </w:tc>
              <w:tc>
                <w:tcPr>
                  <w:tcW w:w="884" w:type="dxa"/>
                  <w:vAlign w:val="center"/>
                </w:tcPr>
                <w:p>
                  <w:pPr>
                    <w:keepNext/>
                    <w:widowControl/>
                    <w:adjustRightInd w:val="0"/>
                    <w:snapToGrid w:val="0"/>
                    <w:spacing w:line="240" w:lineRule="auto"/>
                    <w:jc w:val="center"/>
                    <w:rPr>
                      <w:rFonts w:cs="Times New Roman"/>
                      <w:color w:val="000000"/>
                      <w:kern w:val="0"/>
                      <w:sz w:val="21"/>
                      <w:szCs w:val="21"/>
                    </w:rPr>
                  </w:pPr>
                  <w:r>
                    <w:rPr>
                      <w:rFonts w:hint="eastAsia" w:cs="Times New Roman"/>
                      <w:color w:val="000000"/>
                      <w:kern w:val="0"/>
                      <w:sz w:val="21"/>
                      <w:szCs w:val="21"/>
                    </w:rPr>
                    <w:t>/</w:t>
                  </w:r>
                </w:p>
              </w:tc>
              <w:tc>
                <w:tcPr>
                  <w:tcW w:w="766" w:type="dxa"/>
                  <w:vAlign w:val="center"/>
                </w:tcPr>
                <w:p>
                  <w:pPr>
                    <w:keepNext/>
                    <w:widowControl/>
                    <w:adjustRightInd w:val="0"/>
                    <w:snapToGrid w:val="0"/>
                    <w:spacing w:line="240" w:lineRule="auto"/>
                    <w:jc w:val="center"/>
                    <w:rPr>
                      <w:rFonts w:cs="Times New Roman"/>
                      <w:color w:val="000000"/>
                      <w:kern w:val="0"/>
                      <w:sz w:val="21"/>
                      <w:szCs w:val="21"/>
                    </w:rPr>
                  </w:pPr>
                  <w:r>
                    <w:rPr>
                      <w:rFonts w:hint="eastAsia" w:cs="Times New Roman"/>
                      <w:color w:val="000000"/>
                      <w:kern w:val="0"/>
                      <w:sz w:val="21"/>
                      <w:szCs w:val="21"/>
                    </w:rPr>
                    <w:t>/</w:t>
                  </w:r>
                </w:p>
              </w:tc>
              <w:tc>
                <w:tcPr>
                  <w:tcW w:w="1604" w:type="dxa"/>
                  <w:vAlign w:val="center"/>
                </w:tcPr>
                <w:p>
                  <w:pPr>
                    <w:keepNext/>
                    <w:widowControl/>
                    <w:adjustRightInd w:val="0"/>
                    <w:snapToGrid w:val="0"/>
                    <w:spacing w:line="240" w:lineRule="auto"/>
                    <w:jc w:val="center"/>
                    <w:rPr>
                      <w:rFonts w:cs="Times New Roman"/>
                      <w:color w:val="000000"/>
                      <w:kern w:val="0"/>
                      <w:sz w:val="21"/>
                      <w:szCs w:val="21"/>
                    </w:rPr>
                  </w:pPr>
                  <w:r>
                    <w:rPr>
                      <w:rFonts w:hint="eastAsia" w:cs="Times New Roman"/>
                      <w:color w:val="000000"/>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98" w:type="dxa"/>
                  <w:gridSpan w:val="3"/>
                  <w:vAlign w:val="center"/>
                </w:tcPr>
                <w:p>
                  <w:pPr>
                    <w:pStyle w:val="38"/>
                    <w:numPr>
                      <w:ilvl w:val="0"/>
                      <w:numId w:val="0"/>
                    </w:numPr>
                    <w:adjustRightInd w:val="0"/>
                    <w:snapToGrid w:val="0"/>
                    <w:jc w:val="center"/>
                    <w:rPr>
                      <w:color w:val="000000"/>
                      <w:kern w:val="2"/>
                      <w:sz w:val="21"/>
                      <w:szCs w:val="21"/>
                    </w:rPr>
                  </w:pPr>
                  <w:r>
                    <w:rPr>
                      <w:rFonts w:hint="eastAsia"/>
                      <w:color w:val="000000"/>
                      <w:kern w:val="2"/>
                      <w:sz w:val="21"/>
                      <w:szCs w:val="21"/>
                    </w:rPr>
                    <w:t>环保投资占总投资比例（%）</w:t>
                  </w:r>
                </w:p>
              </w:tc>
              <w:tc>
                <w:tcPr>
                  <w:tcW w:w="3254" w:type="dxa"/>
                  <w:gridSpan w:val="3"/>
                  <w:vAlign w:val="center"/>
                </w:tcPr>
                <w:p>
                  <w:pPr>
                    <w:keepNext/>
                    <w:widowControl/>
                    <w:adjustRightInd w:val="0"/>
                    <w:snapToGrid w:val="0"/>
                    <w:spacing w:line="240" w:lineRule="auto"/>
                    <w:jc w:val="center"/>
                    <w:rPr>
                      <w:rFonts w:cs="Times New Roman"/>
                      <w:color w:val="000000"/>
                      <w:kern w:val="0"/>
                      <w:sz w:val="21"/>
                      <w:szCs w:val="21"/>
                    </w:rPr>
                  </w:pPr>
                  <w:r>
                    <w:rPr>
                      <w:rFonts w:hint="eastAsia" w:cs="Times New Roman"/>
                      <w:color w:val="000000"/>
                      <w:kern w:val="0"/>
                      <w:sz w:val="21"/>
                      <w:szCs w:val="21"/>
                    </w:rPr>
                    <w:t>1.63</w:t>
                  </w:r>
                </w:p>
              </w:tc>
            </w:tr>
          </w:tbl>
          <w:p>
            <w:pPr>
              <w:pStyle w:val="38"/>
              <w:numPr>
                <w:ilvl w:val="0"/>
                <w:numId w:val="0"/>
              </w:numPr>
              <w:rPr>
                <w:rFonts w:cs="宋体"/>
                <w:color w:val="000000"/>
                <w:kern w:val="2"/>
                <w:sz w:val="24"/>
                <w:szCs w:val="24"/>
              </w:rPr>
            </w:pPr>
            <w:r>
              <w:rPr>
                <w:rFonts w:cs="宋体"/>
                <w:color w:val="000000"/>
                <w:kern w:val="2"/>
                <w:sz w:val="24"/>
                <w:szCs w:val="24"/>
              </w:rPr>
              <w:t>1.2.</w:t>
            </w:r>
            <w:r>
              <w:rPr>
                <w:rFonts w:hint="eastAsia" w:cs="宋体"/>
                <w:color w:val="000000"/>
                <w:kern w:val="2"/>
                <w:sz w:val="24"/>
                <w:szCs w:val="24"/>
              </w:rPr>
              <w:t>9</w:t>
            </w:r>
            <w:r>
              <w:rPr>
                <w:rFonts w:cs="宋体"/>
                <w:color w:val="000000"/>
                <w:kern w:val="2"/>
                <w:sz w:val="24"/>
                <w:szCs w:val="24"/>
              </w:rPr>
              <w:t>场地现状及周边环境概况</w:t>
            </w:r>
          </w:p>
          <w:p>
            <w:pPr>
              <w:pStyle w:val="32"/>
              <w:ind w:firstLine="504"/>
              <w:rPr>
                <w:color w:val="000000"/>
                <w:spacing w:val="6"/>
                <w:kern w:val="2"/>
                <w:szCs w:val="24"/>
              </w:rPr>
            </w:pPr>
            <w:r>
              <w:rPr>
                <w:color w:val="000000"/>
                <w:spacing w:val="6"/>
                <w:kern w:val="2"/>
                <w:szCs w:val="24"/>
              </w:rPr>
              <w:t>根据现场勘查，项目</w:t>
            </w:r>
            <w:r>
              <w:rPr>
                <w:rFonts w:hint="eastAsia"/>
                <w:color w:val="000000"/>
                <w:spacing w:val="6"/>
                <w:kern w:val="2"/>
                <w:szCs w:val="24"/>
              </w:rPr>
              <w:t>厂址</w:t>
            </w:r>
            <w:r>
              <w:rPr>
                <w:color w:val="000000"/>
                <w:spacing w:val="6"/>
                <w:kern w:val="2"/>
                <w:szCs w:val="24"/>
              </w:rPr>
              <w:t>位于</w:t>
            </w:r>
            <w:r>
              <w:rPr>
                <w:rFonts w:hint="eastAsia"/>
                <w:color w:val="000000"/>
                <w:spacing w:val="6"/>
                <w:kern w:val="2"/>
                <w:szCs w:val="24"/>
              </w:rPr>
              <w:t>邵阳市</w:t>
            </w:r>
            <w:r>
              <w:rPr>
                <w:color w:val="000000"/>
                <w:spacing w:val="6"/>
                <w:kern w:val="2"/>
                <w:szCs w:val="24"/>
              </w:rPr>
              <w:t>北塔区</w:t>
            </w:r>
            <w:r>
              <w:rPr>
                <w:rFonts w:hint="eastAsia"/>
                <w:color w:val="000000"/>
                <w:spacing w:val="6"/>
                <w:kern w:val="2"/>
                <w:szCs w:val="24"/>
              </w:rPr>
              <w:t>茶元头乡兴隆村（原新利村）艮坑组</w:t>
            </w:r>
            <w:r>
              <w:rPr>
                <w:color w:val="000000"/>
                <w:spacing w:val="6"/>
                <w:kern w:val="2"/>
                <w:szCs w:val="24"/>
              </w:rPr>
              <w:t>，为城郊区域，</w:t>
            </w:r>
            <w:r>
              <w:rPr>
                <w:rFonts w:hint="eastAsia"/>
                <w:color w:val="000000"/>
                <w:spacing w:val="6"/>
                <w:kern w:val="2"/>
                <w:szCs w:val="24"/>
              </w:rPr>
              <w:t>东面</w:t>
            </w:r>
            <w:r>
              <w:rPr>
                <w:color w:val="000000"/>
                <w:spacing w:val="6"/>
                <w:kern w:val="2"/>
                <w:szCs w:val="24"/>
              </w:rPr>
              <w:t>距320国道</w:t>
            </w:r>
            <w:r>
              <w:rPr>
                <w:rFonts w:hint="eastAsia"/>
                <w:color w:val="000000"/>
                <w:spacing w:val="6"/>
                <w:kern w:val="2"/>
                <w:szCs w:val="24"/>
              </w:rPr>
              <w:t>约9</w:t>
            </w:r>
            <w:r>
              <w:rPr>
                <w:color w:val="000000"/>
                <w:spacing w:val="6"/>
                <w:kern w:val="2"/>
                <w:szCs w:val="24"/>
              </w:rPr>
              <w:t>00m，</w:t>
            </w:r>
            <w:r>
              <w:rPr>
                <w:rFonts w:hint="eastAsia"/>
                <w:color w:val="000000"/>
                <w:spacing w:val="6"/>
                <w:kern w:val="2"/>
                <w:szCs w:val="24"/>
              </w:rPr>
              <w:t>西邻涟江公路，北临天子山，南面距东基庙居民区约300m。</w:t>
            </w:r>
          </w:p>
          <w:p>
            <w:pPr>
              <w:spacing w:line="480" w:lineRule="exact"/>
              <w:ind w:firstLine="504" w:firstLineChars="200"/>
              <w:rPr>
                <w:rFonts w:cs="Times New Roman"/>
                <w:color w:val="000000"/>
                <w:spacing w:val="6"/>
              </w:rPr>
            </w:pPr>
            <w:r>
              <w:rPr>
                <w:rFonts w:hint="eastAsia" w:cs="Times New Roman"/>
                <w:color w:val="000000"/>
                <w:spacing w:val="6"/>
              </w:rPr>
              <w:t>根据实地勘踏，</w:t>
            </w:r>
            <w:r>
              <w:rPr>
                <w:rFonts w:cs="Times New Roman"/>
                <w:color w:val="000000"/>
                <w:spacing w:val="6"/>
              </w:rPr>
              <w:t>本项目区域无大型乔灌木覆盖，项目所在区域主要生存的动物为蛙类、蛇类、啮齿类，无珍稀野生动植物。</w:t>
            </w:r>
            <w:r>
              <w:rPr>
                <w:rFonts w:hint="eastAsia" w:cs="Times New Roman"/>
                <w:color w:val="000000"/>
                <w:spacing w:val="6"/>
              </w:rPr>
              <w:t>（项目地理位置</w:t>
            </w:r>
            <w:r>
              <w:rPr>
                <w:rFonts w:cs="Times New Roman"/>
                <w:color w:val="000000"/>
                <w:spacing w:val="6"/>
              </w:rPr>
              <w:t>具体见附图</w:t>
            </w:r>
            <w:r>
              <w:rPr>
                <w:rFonts w:hint="eastAsia" w:cs="Times New Roman"/>
                <w:color w:val="000000"/>
                <w:spacing w:val="6"/>
              </w:rPr>
              <w:t>）</w:t>
            </w:r>
          </w:p>
          <w:p>
            <w:pPr>
              <w:pStyle w:val="38"/>
              <w:numPr>
                <w:ilvl w:val="0"/>
                <w:numId w:val="0"/>
              </w:numPr>
              <w:rPr>
                <w:rFonts w:cs="宋体"/>
                <w:color w:val="000000"/>
                <w:kern w:val="2"/>
                <w:sz w:val="24"/>
                <w:szCs w:val="24"/>
              </w:rPr>
            </w:pPr>
            <w:r>
              <w:rPr>
                <w:rFonts w:cs="宋体"/>
                <w:color w:val="000000"/>
                <w:kern w:val="2"/>
                <w:sz w:val="24"/>
                <w:szCs w:val="24"/>
              </w:rPr>
              <w:t>1.2.</w:t>
            </w:r>
            <w:r>
              <w:rPr>
                <w:rFonts w:hint="eastAsia" w:cs="宋体"/>
                <w:color w:val="000000"/>
                <w:kern w:val="2"/>
                <w:sz w:val="24"/>
                <w:szCs w:val="24"/>
              </w:rPr>
              <w:t>10</w:t>
            </w:r>
            <w:r>
              <w:rPr>
                <w:rFonts w:cs="宋体"/>
                <w:color w:val="000000"/>
                <w:kern w:val="2"/>
                <w:sz w:val="24"/>
                <w:szCs w:val="24"/>
              </w:rPr>
              <w:t>总平面布置</w:t>
            </w:r>
          </w:p>
          <w:p>
            <w:pPr>
              <w:pStyle w:val="32"/>
              <w:ind w:firstLine="492"/>
              <w:rPr>
                <w:color w:val="000000"/>
                <w:kern w:val="2"/>
                <w:szCs w:val="24"/>
              </w:rPr>
            </w:pPr>
            <w:r>
              <w:rPr>
                <w:color w:val="000000"/>
                <w:kern w:val="2"/>
                <w:szCs w:val="24"/>
              </w:rPr>
              <w:t>本项目</w:t>
            </w:r>
            <w:r>
              <w:rPr>
                <w:rFonts w:hint="eastAsia"/>
                <w:color w:val="000000"/>
                <w:kern w:val="2"/>
                <w:szCs w:val="24"/>
              </w:rPr>
              <w:t>厂区</w:t>
            </w:r>
            <w:r>
              <w:rPr>
                <w:color w:val="000000"/>
                <w:kern w:val="2"/>
                <w:szCs w:val="24"/>
              </w:rPr>
              <w:t>总占地面积</w:t>
            </w:r>
            <w:r>
              <w:rPr>
                <w:rFonts w:hint="eastAsia"/>
                <w:color w:val="000000"/>
                <w:kern w:val="2"/>
                <w:szCs w:val="24"/>
              </w:rPr>
              <w:t>3756</w:t>
            </w:r>
            <w:r>
              <w:rPr>
                <w:color w:val="000000"/>
                <w:kern w:val="2"/>
                <w:szCs w:val="24"/>
              </w:rPr>
              <w:t>m</w:t>
            </w:r>
            <w:r>
              <w:rPr>
                <w:color w:val="000000"/>
                <w:kern w:val="2"/>
                <w:szCs w:val="24"/>
                <w:vertAlign w:val="superscript"/>
              </w:rPr>
              <w:t>2</w:t>
            </w:r>
            <w:r>
              <w:rPr>
                <w:color w:val="000000"/>
                <w:kern w:val="2"/>
                <w:szCs w:val="24"/>
              </w:rPr>
              <w:t>，建筑物总占地面积</w:t>
            </w:r>
            <w:r>
              <w:rPr>
                <w:rFonts w:hint="eastAsia"/>
                <w:color w:val="000000"/>
                <w:kern w:val="2"/>
                <w:szCs w:val="24"/>
              </w:rPr>
              <w:t>2300</w:t>
            </w:r>
            <w:r>
              <w:rPr>
                <w:color w:val="000000"/>
                <w:kern w:val="2"/>
                <w:szCs w:val="24"/>
              </w:rPr>
              <w:t>m</w:t>
            </w:r>
            <w:r>
              <w:rPr>
                <w:color w:val="000000"/>
                <w:kern w:val="2"/>
                <w:szCs w:val="24"/>
                <w:vertAlign w:val="superscript"/>
              </w:rPr>
              <w:t>2</w:t>
            </w:r>
            <w:r>
              <w:rPr>
                <w:color w:val="000000"/>
                <w:kern w:val="2"/>
                <w:szCs w:val="24"/>
              </w:rPr>
              <w:t>。厂区主要由</w:t>
            </w:r>
            <w:r>
              <w:rPr>
                <w:rFonts w:hint="eastAsia"/>
                <w:color w:val="000000"/>
                <w:kern w:val="2"/>
                <w:szCs w:val="24"/>
              </w:rPr>
              <w:t>一栋厂房</w:t>
            </w:r>
            <w:r>
              <w:rPr>
                <w:color w:val="000000"/>
                <w:kern w:val="2"/>
                <w:szCs w:val="24"/>
              </w:rPr>
              <w:t>、</w:t>
            </w:r>
            <w:r>
              <w:rPr>
                <w:rFonts w:hint="eastAsia"/>
                <w:color w:val="000000"/>
                <w:kern w:val="2"/>
                <w:szCs w:val="24"/>
              </w:rPr>
              <w:t>一栋综合楼</w:t>
            </w:r>
            <w:r>
              <w:rPr>
                <w:color w:val="000000"/>
                <w:kern w:val="2"/>
                <w:szCs w:val="24"/>
              </w:rPr>
              <w:t>组成。</w:t>
            </w:r>
            <w:r>
              <w:rPr>
                <w:rFonts w:hint="eastAsia"/>
                <w:color w:val="000000"/>
                <w:kern w:val="2"/>
                <w:szCs w:val="24"/>
              </w:rPr>
              <w:t>厂房（1F）内设</w:t>
            </w:r>
            <w:r>
              <w:rPr>
                <w:color w:val="000000"/>
                <w:kern w:val="2"/>
                <w:szCs w:val="24"/>
              </w:rPr>
              <w:t>仓库</w:t>
            </w:r>
            <w:r>
              <w:rPr>
                <w:rFonts w:hint="eastAsia"/>
                <w:color w:val="000000"/>
                <w:kern w:val="2"/>
                <w:szCs w:val="24"/>
              </w:rPr>
              <w:t>，</w:t>
            </w:r>
            <w:r>
              <w:rPr>
                <w:color w:val="000000"/>
                <w:kern w:val="2"/>
                <w:szCs w:val="24"/>
              </w:rPr>
              <w:t>位于</w:t>
            </w:r>
            <w:r>
              <w:rPr>
                <w:rFonts w:hint="eastAsia"/>
                <w:color w:val="000000"/>
                <w:kern w:val="2"/>
                <w:szCs w:val="24"/>
              </w:rPr>
              <w:t>厂房西</w:t>
            </w:r>
            <w:r>
              <w:rPr>
                <w:color w:val="000000"/>
                <w:kern w:val="2"/>
                <w:szCs w:val="24"/>
              </w:rPr>
              <w:t>南</w:t>
            </w:r>
            <w:r>
              <w:rPr>
                <w:rFonts w:hint="eastAsia"/>
                <w:color w:val="000000"/>
                <w:kern w:val="2"/>
                <w:szCs w:val="24"/>
              </w:rPr>
              <w:t>侧</w:t>
            </w:r>
            <w:r>
              <w:rPr>
                <w:color w:val="000000"/>
                <w:kern w:val="2"/>
                <w:szCs w:val="24"/>
              </w:rPr>
              <w:t>，</w:t>
            </w:r>
            <w:r>
              <w:rPr>
                <w:rFonts w:hint="eastAsia"/>
                <w:color w:val="000000"/>
                <w:kern w:val="2"/>
                <w:szCs w:val="24"/>
              </w:rPr>
              <w:t>用于</w:t>
            </w:r>
            <w:r>
              <w:rPr>
                <w:color w:val="000000"/>
                <w:kern w:val="2"/>
                <w:szCs w:val="24"/>
              </w:rPr>
              <w:t>各类原材料及成品分类存放。</w:t>
            </w:r>
            <w:r>
              <w:rPr>
                <w:rFonts w:hint="eastAsia"/>
                <w:color w:val="000000"/>
                <w:kern w:val="2"/>
                <w:szCs w:val="24"/>
              </w:rPr>
              <w:t>加工车间</w:t>
            </w:r>
            <w:r>
              <w:rPr>
                <w:color w:val="000000"/>
                <w:kern w:val="2"/>
                <w:szCs w:val="24"/>
              </w:rPr>
              <w:t>与仓库分离，位于</w:t>
            </w:r>
            <w:r>
              <w:rPr>
                <w:rFonts w:hint="eastAsia"/>
                <w:color w:val="000000"/>
                <w:kern w:val="2"/>
                <w:szCs w:val="24"/>
              </w:rPr>
              <w:t>厂房东北侧</w:t>
            </w:r>
            <w:r>
              <w:rPr>
                <w:color w:val="000000"/>
                <w:kern w:val="2"/>
                <w:szCs w:val="24"/>
              </w:rPr>
              <w:t>。</w:t>
            </w:r>
            <w:r>
              <w:rPr>
                <w:rFonts w:hint="eastAsia"/>
                <w:color w:val="000000"/>
                <w:kern w:val="2"/>
                <w:szCs w:val="24"/>
              </w:rPr>
              <w:t>综合楼</w:t>
            </w:r>
            <w:r>
              <w:rPr>
                <w:color w:val="000000"/>
                <w:kern w:val="2"/>
                <w:szCs w:val="24"/>
              </w:rPr>
              <w:t>（</w:t>
            </w:r>
            <w:r>
              <w:rPr>
                <w:rFonts w:hint="eastAsia"/>
                <w:color w:val="000000"/>
                <w:kern w:val="2"/>
                <w:szCs w:val="24"/>
              </w:rPr>
              <w:t>4F</w:t>
            </w:r>
            <w:r>
              <w:rPr>
                <w:color w:val="000000"/>
                <w:kern w:val="2"/>
                <w:szCs w:val="24"/>
              </w:rPr>
              <w:t>）位于</w:t>
            </w:r>
            <w:r>
              <w:rPr>
                <w:rFonts w:hint="eastAsia"/>
                <w:color w:val="000000"/>
                <w:kern w:val="2"/>
                <w:szCs w:val="24"/>
              </w:rPr>
              <w:t>厂房西面</w:t>
            </w:r>
            <w:r>
              <w:rPr>
                <w:color w:val="000000"/>
                <w:kern w:val="2"/>
                <w:szCs w:val="24"/>
              </w:rPr>
              <w:t>。</w:t>
            </w:r>
            <w:r>
              <w:rPr>
                <w:rFonts w:hint="eastAsia"/>
                <w:color w:val="000000"/>
                <w:kern w:val="2"/>
                <w:szCs w:val="24"/>
              </w:rPr>
              <w:t>厂区</w:t>
            </w:r>
            <w:r>
              <w:rPr>
                <w:color w:val="000000"/>
                <w:kern w:val="2"/>
                <w:szCs w:val="24"/>
              </w:rPr>
              <w:t>入口设在</w:t>
            </w:r>
            <w:r>
              <w:rPr>
                <w:rFonts w:hint="eastAsia"/>
                <w:color w:val="000000"/>
                <w:kern w:val="2"/>
                <w:szCs w:val="24"/>
              </w:rPr>
              <w:t>北</w:t>
            </w:r>
            <w:r>
              <w:rPr>
                <w:color w:val="000000"/>
                <w:kern w:val="2"/>
                <w:szCs w:val="24"/>
              </w:rPr>
              <w:t>面与村道相接。厂区与周边环境用围墙隔开。</w:t>
            </w:r>
            <w:r>
              <w:rPr>
                <w:rFonts w:hint="eastAsia"/>
                <w:color w:val="000000"/>
                <w:kern w:val="2"/>
                <w:szCs w:val="24"/>
              </w:rPr>
              <w:t>（厂区</w:t>
            </w:r>
            <w:r>
              <w:rPr>
                <w:color w:val="000000"/>
                <w:kern w:val="2"/>
                <w:szCs w:val="24"/>
              </w:rPr>
              <w:t>平面布置具体见附图</w:t>
            </w:r>
            <w:r>
              <w:rPr>
                <w:rFonts w:hint="eastAsia"/>
                <w:color w:val="000000"/>
                <w:kern w:val="2"/>
                <w:szCs w:val="24"/>
              </w:rPr>
              <w:t>）</w:t>
            </w:r>
          </w:p>
          <w:p>
            <w:pPr>
              <w:pStyle w:val="38"/>
              <w:numPr>
                <w:ilvl w:val="0"/>
                <w:numId w:val="0"/>
              </w:numPr>
              <w:rPr>
                <w:rFonts w:cs="宋体"/>
                <w:color w:val="000000"/>
                <w:kern w:val="2"/>
                <w:sz w:val="24"/>
                <w:szCs w:val="24"/>
              </w:rPr>
            </w:pPr>
            <w:r>
              <w:rPr>
                <w:rFonts w:cs="宋体"/>
                <w:color w:val="000000"/>
                <w:kern w:val="2"/>
                <w:sz w:val="24"/>
                <w:szCs w:val="24"/>
              </w:rPr>
              <w:t>1.2.</w:t>
            </w:r>
            <w:r>
              <w:rPr>
                <w:rFonts w:hint="eastAsia" w:cs="宋体"/>
                <w:color w:val="000000"/>
                <w:kern w:val="2"/>
                <w:sz w:val="24"/>
                <w:szCs w:val="24"/>
              </w:rPr>
              <w:t>11</w:t>
            </w:r>
            <w:r>
              <w:rPr>
                <w:rFonts w:cs="宋体"/>
                <w:color w:val="000000"/>
                <w:kern w:val="2"/>
                <w:sz w:val="24"/>
                <w:szCs w:val="24"/>
              </w:rPr>
              <w:t>公共工程</w:t>
            </w:r>
          </w:p>
          <w:p>
            <w:pPr>
              <w:pStyle w:val="32"/>
              <w:ind w:firstLine="492"/>
              <w:rPr>
                <w:rFonts w:cs="宋体"/>
                <w:color w:val="000000"/>
                <w:kern w:val="2"/>
                <w:szCs w:val="24"/>
              </w:rPr>
            </w:pPr>
            <w:r>
              <w:rPr>
                <w:rFonts w:cs="宋体"/>
                <w:color w:val="000000"/>
                <w:kern w:val="2"/>
                <w:szCs w:val="24"/>
              </w:rPr>
              <w:t>1、给排水设施</w:t>
            </w:r>
          </w:p>
          <w:p>
            <w:pPr>
              <w:pStyle w:val="32"/>
              <w:ind w:firstLine="492"/>
              <w:rPr>
                <w:bCs/>
                <w:color w:val="000000"/>
                <w:kern w:val="2"/>
                <w:szCs w:val="24"/>
              </w:rPr>
            </w:pPr>
            <w:r>
              <w:rPr>
                <w:bCs/>
                <w:color w:val="000000"/>
                <w:kern w:val="2"/>
                <w:szCs w:val="24"/>
              </w:rPr>
              <w:t>（1）给水</w:t>
            </w:r>
          </w:p>
          <w:p>
            <w:pPr>
              <w:pStyle w:val="32"/>
              <w:ind w:firstLine="492"/>
              <w:rPr>
                <w:bCs/>
                <w:color w:val="000000"/>
                <w:kern w:val="2"/>
                <w:szCs w:val="24"/>
              </w:rPr>
            </w:pPr>
            <w:r>
              <w:rPr>
                <w:bCs/>
                <w:color w:val="000000"/>
                <w:kern w:val="2"/>
                <w:szCs w:val="24"/>
              </w:rPr>
              <w:t>本项目生活用水</w:t>
            </w:r>
            <w:r>
              <w:rPr>
                <w:rFonts w:hint="eastAsia"/>
                <w:bCs/>
                <w:color w:val="000000"/>
                <w:kern w:val="2"/>
                <w:szCs w:val="24"/>
              </w:rPr>
              <w:t>由邵阳市自来水公司</w:t>
            </w:r>
            <w:r>
              <w:rPr>
                <w:color w:val="000000"/>
                <w:kern w:val="2"/>
                <w:szCs w:val="24"/>
              </w:rPr>
              <w:t>供给。</w:t>
            </w:r>
          </w:p>
          <w:p>
            <w:pPr>
              <w:pStyle w:val="32"/>
              <w:ind w:firstLine="492"/>
              <w:rPr>
                <w:bCs/>
                <w:color w:val="000000"/>
                <w:kern w:val="2"/>
                <w:szCs w:val="24"/>
              </w:rPr>
            </w:pPr>
            <w:r>
              <w:rPr>
                <w:bCs/>
                <w:color w:val="000000"/>
                <w:kern w:val="2"/>
                <w:szCs w:val="24"/>
              </w:rPr>
              <w:t>（2）用水量：</w:t>
            </w:r>
          </w:p>
          <w:p>
            <w:pPr>
              <w:pStyle w:val="32"/>
              <w:ind w:firstLine="492"/>
              <w:rPr>
                <w:bCs/>
                <w:color w:val="000000"/>
                <w:kern w:val="2"/>
                <w:szCs w:val="24"/>
              </w:rPr>
            </w:pPr>
            <w:r>
              <w:rPr>
                <w:bCs/>
                <w:color w:val="000000"/>
                <w:kern w:val="2"/>
                <w:szCs w:val="24"/>
              </w:rPr>
              <w:t>项目主要用水为员工生活用水。</w:t>
            </w:r>
          </w:p>
          <w:p>
            <w:pPr>
              <w:pStyle w:val="32"/>
              <w:ind w:firstLine="492"/>
              <w:rPr>
                <w:bCs/>
                <w:color w:val="000000"/>
                <w:kern w:val="2"/>
                <w:szCs w:val="24"/>
              </w:rPr>
            </w:pPr>
            <w:r>
              <w:rPr>
                <w:bCs/>
                <w:color w:val="000000"/>
                <w:kern w:val="2"/>
                <w:szCs w:val="24"/>
              </w:rPr>
              <w:t>生活用水：本项目劳动定员15人，用水量以30L/人·天计，则生活用水量为0.45m</w:t>
            </w:r>
            <w:r>
              <w:rPr>
                <w:bCs/>
                <w:color w:val="000000"/>
                <w:kern w:val="2"/>
                <w:szCs w:val="24"/>
                <w:vertAlign w:val="superscript"/>
              </w:rPr>
              <w:t>3</w:t>
            </w:r>
            <w:r>
              <w:rPr>
                <w:bCs/>
                <w:color w:val="000000"/>
                <w:kern w:val="2"/>
                <w:szCs w:val="24"/>
              </w:rPr>
              <w:t>/d，12</w:t>
            </w:r>
            <w:r>
              <w:rPr>
                <w:rFonts w:hint="eastAsia"/>
                <w:bCs/>
                <w:color w:val="000000"/>
                <w:kern w:val="2"/>
                <w:szCs w:val="24"/>
              </w:rPr>
              <w:t>1.5</w:t>
            </w:r>
            <w:r>
              <w:rPr>
                <w:bCs/>
                <w:color w:val="000000"/>
                <w:kern w:val="2"/>
                <w:szCs w:val="24"/>
              </w:rPr>
              <w:t>t/a。</w:t>
            </w:r>
          </w:p>
          <w:p>
            <w:pPr>
              <w:pStyle w:val="32"/>
              <w:ind w:firstLine="492"/>
              <w:rPr>
                <w:bCs/>
                <w:color w:val="000000"/>
                <w:kern w:val="2"/>
                <w:szCs w:val="24"/>
              </w:rPr>
            </w:pPr>
            <w:r>
              <w:rPr>
                <w:bCs/>
                <w:color w:val="000000"/>
                <w:kern w:val="2"/>
                <w:szCs w:val="24"/>
              </w:rPr>
              <w:t>（3）排水</w:t>
            </w:r>
          </w:p>
          <w:p>
            <w:pPr>
              <w:pStyle w:val="32"/>
              <w:ind w:left="36" w:leftChars="15" w:firstLine="492"/>
              <w:rPr>
                <w:color w:val="000000"/>
                <w:kern w:val="2"/>
                <w:szCs w:val="30"/>
              </w:rPr>
            </w:pPr>
            <w:r>
              <w:rPr>
                <w:bCs/>
                <w:color w:val="000000"/>
                <w:kern w:val="2"/>
                <w:szCs w:val="24"/>
              </w:rPr>
              <w:t>本项目采用雨污分流制。项目</w:t>
            </w:r>
            <w:r>
              <w:rPr>
                <w:rFonts w:hint="eastAsia"/>
                <w:bCs/>
                <w:color w:val="000000"/>
                <w:kern w:val="2"/>
                <w:szCs w:val="24"/>
              </w:rPr>
              <w:t>区域内</w:t>
            </w:r>
            <w:r>
              <w:rPr>
                <w:bCs/>
                <w:color w:val="000000"/>
                <w:kern w:val="2"/>
                <w:szCs w:val="24"/>
              </w:rPr>
              <w:t>雨水</w:t>
            </w:r>
            <w:r>
              <w:rPr>
                <w:rFonts w:hint="eastAsia"/>
                <w:bCs/>
                <w:color w:val="000000"/>
                <w:kern w:val="2"/>
                <w:szCs w:val="24"/>
              </w:rPr>
              <w:t>采取开放式自然排放方式雨水经沟渠流入地下管道流入化粪池。</w:t>
            </w:r>
            <w:r>
              <w:rPr>
                <w:bCs/>
                <w:color w:val="000000"/>
                <w:kern w:val="2"/>
                <w:szCs w:val="24"/>
              </w:rPr>
              <w:t>项目废水主要为生活污水，生活污水产生量以用水量的</w:t>
            </w:r>
            <w:r>
              <w:rPr>
                <w:rFonts w:hint="eastAsia"/>
                <w:bCs/>
                <w:color w:val="000000"/>
                <w:kern w:val="2"/>
                <w:szCs w:val="24"/>
              </w:rPr>
              <w:t>80%</w:t>
            </w:r>
            <w:r>
              <w:rPr>
                <w:bCs/>
                <w:color w:val="000000"/>
                <w:kern w:val="2"/>
                <w:szCs w:val="24"/>
              </w:rPr>
              <w:t>计，项目废水产生总量为</w:t>
            </w:r>
            <w:r>
              <w:rPr>
                <w:rFonts w:hint="eastAsia"/>
                <w:bCs/>
                <w:color w:val="000000"/>
                <w:kern w:val="2"/>
                <w:szCs w:val="24"/>
              </w:rPr>
              <w:t>97.2</w:t>
            </w:r>
            <w:r>
              <w:rPr>
                <w:bCs/>
                <w:color w:val="000000"/>
                <w:kern w:val="2"/>
                <w:szCs w:val="24"/>
              </w:rPr>
              <w:t>t/a。项目生活污水拟经</w:t>
            </w:r>
            <w:r>
              <w:rPr>
                <w:rFonts w:hint="eastAsia"/>
                <w:bCs/>
                <w:color w:val="000000"/>
                <w:kern w:val="2"/>
                <w:szCs w:val="24"/>
              </w:rPr>
              <w:t>三级化粪池</w:t>
            </w:r>
            <w:r>
              <w:rPr>
                <w:bCs/>
                <w:color w:val="000000"/>
                <w:kern w:val="2"/>
                <w:szCs w:val="24"/>
              </w:rPr>
              <w:t>处理后</w:t>
            </w:r>
            <w:r>
              <w:rPr>
                <w:rFonts w:hint="eastAsia"/>
                <w:bCs/>
                <w:color w:val="000000"/>
                <w:kern w:val="2"/>
                <w:szCs w:val="24"/>
              </w:rPr>
              <w:t>，达到《农田灌溉水质标准》（GB5084-2005）旱作标准，排入附近农田。</w:t>
            </w:r>
          </w:p>
          <w:p>
            <w:pPr>
              <w:pStyle w:val="32"/>
              <w:ind w:firstLine="492"/>
              <w:rPr>
                <w:color w:val="000000"/>
                <w:kern w:val="2"/>
                <w:szCs w:val="30"/>
              </w:rPr>
            </w:pPr>
            <w:r>
              <w:rPr>
                <w:color w:val="000000"/>
                <w:kern w:val="2"/>
                <w:szCs w:val="30"/>
              </w:rPr>
              <w:t>2、</w:t>
            </w:r>
            <w:r>
              <w:rPr>
                <w:rFonts w:hint="eastAsia"/>
                <w:color w:val="000000"/>
                <w:kern w:val="2"/>
                <w:szCs w:val="30"/>
              </w:rPr>
              <w:t>供</w:t>
            </w:r>
            <w:r>
              <w:rPr>
                <w:color w:val="000000"/>
                <w:kern w:val="2"/>
                <w:szCs w:val="30"/>
              </w:rPr>
              <w:t>电</w:t>
            </w:r>
          </w:p>
          <w:p>
            <w:pPr>
              <w:pStyle w:val="32"/>
              <w:ind w:firstLine="492"/>
              <w:rPr>
                <w:color w:val="000000"/>
                <w:kern w:val="2"/>
                <w:szCs w:val="30"/>
              </w:rPr>
            </w:pPr>
            <w:r>
              <w:rPr>
                <w:color w:val="000000"/>
                <w:kern w:val="2"/>
                <w:szCs w:val="30"/>
              </w:rPr>
              <w:t>本项目供电由</w:t>
            </w:r>
            <w:r>
              <w:rPr>
                <w:rFonts w:hint="eastAsia"/>
                <w:color w:val="000000"/>
                <w:kern w:val="2"/>
                <w:szCs w:val="30"/>
              </w:rPr>
              <w:t>当地</w:t>
            </w:r>
            <w:r>
              <w:rPr>
                <w:color w:val="000000"/>
                <w:kern w:val="2"/>
                <w:szCs w:val="30"/>
              </w:rPr>
              <w:t>电网接入。</w:t>
            </w:r>
          </w:p>
          <w:p>
            <w:pPr>
              <w:pStyle w:val="32"/>
              <w:ind w:firstLine="492"/>
              <w:rPr>
                <w:color w:val="000000"/>
                <w:kern w:val="2"/>
                <w:szCs w:val="30"/>
              </w:rPr>
            </w:pPr>
            <w:r>
              <w:rPr>
                <w:rFonts w:hint="eastAsia"/>
                <w:color w:val="000000"/>
                <w:kern w:val="2"/>
                <w:szCs w:val="30"/>
              </w:rPr>
              <w:t>3、供热</w:t>
            </w:r>
          </w:p>
          <w:p>
            <w:pPr>
              <w:pStyle w:val="32"/>
              <w:ind w:firstLine="492"/>
              <w:rPr>
                <w:color w:val="000000"/>
                <w:kern w:val="2"/>
                <w:szCs w:val="30"/>
              </w:rPr>
            </w:pPr>
            <w:r>
              <w:rPr>
                <w:rFonts w:hint="eastAsia"/>
                <w:color w:val="000000"/>
                <w:kern w:val="2"/>
                <w:szCs w:val="30"/>
              </w:rPr>
              <w:t>本</w:t>
            </w:r>
            <w:r>
              <w:rPr>
                <w:color w:val="000000"/>
                <w:kern w:val="2"/>
                <w:szCs w:val="30"/>
              </w:rPr>
              <w:t>项目热风炉供热采用生物质</w:t>
            </w:r>
            <w:r>
              <w:rPr>
                <w:rFonts w:hint="eastAsia"/>
                <w:color w:val="000000"/>
                <w:kern w:val="2"/>
                <w:szCs w:val="30"/>
              </w:rPr>
              <w:t>成型</w:t>
            </w:r>
            <w:r>
              <w:rPr>
                <w:color w:val="000000"/>
                <w:kern w:val="2"/>
                <w:szCs w:val="30"/>
              </w:rPr>
              <w:t>颗粒燃料</w:t>
            </w:r>
          </w:p>
          <w:p>
            <w:pPr>
              <w:pStyle w:val="32"/>
              <w:ind w:firstLine="492"/>
              <w:rPr>
                <w:color w:val="000000"/>
                <w:kern w:val="2"/>
                <w:szCs w:val="30"/>
              </w:rPr>
            </w:pPr>
          </w:p>
          <w:p>
            <w:pPr>
              <w:pStyle w:val="32"/>
              <w:ind w:firstLine="0" w:firstLineChars="0"/>
              <w:rPr>
                <w:color w:val="000000"/>
                <w:kern w:val="2"/>
                <w:szCs w:val="30"/>
              </w:rPr>
            </w:pPr>
            <w:r>
              <w:rPr>
                <w:rFonts w:hint="eastAsia"/>
                <w:color w:val="000000"/>
                <w:kern w:val="2"/>
                <w:szCs w:val="30"/>
              </w:rPr>
              <w:t>1.2.12 工作制度及劳动定员</w:t>
            </w:r>
          </w:p>
          <w:p>
            <w:pPr>
              <w:pStyle w:val="32"/>
              <w:ind w:firstLine="492"/>
              <w:rPr>
                <w:rFonts w:ascii="宋体" w:hAnsi="宋体" w:cs="宋体"/>
                <w:color w:val="000000"/>
                <w:kern w:val="2"/>
                <w:szCs w:val="30"/>
              </w:rPr>
            </w:pPr>
            <w:r>
              <w:rPr>
                <w:rFonts w:hint="eastAsia" w:ascii="宋体" w:hAnsi="宋体" w:cs="宋体"/>
                <w:color w:val="000000"/>
                <w:kern w:val="2"/>
                <w:szCs w:val="30"/>
              </w:rPr>
              <w:t>项目劳动定员15人，项目年运行时间270天，实行一班8小时制，夜间不生产。项目设有食堂，提供中餐，2人住宿。</w:t>
            </w:r>
          </w:p>
          <w:p>
            <w:pPr>
              <w:pStyle w:val="32"/>
              <w:ind w:firstLine="492"/>
              <w:rPr>
                <w:color w:val="000000"/>
                <w:kern w:val="2"/>
                <w:szCs w:val="30"/>
              </w:rPr>
            </w:pPr>
          </w:p>
          <w:p>
            <w:pPr>
              <w:pStyle w:val="32"/>
              <w:ind w:firstLine="0" w:firstLineChars="0"/>
              <w:rPr>
                <w:color w:val="000000"/>
                <w:kern w:val="2"/>
                <w:szCs w:val="30"/>
              </w:rPr>
            </w:pPr>
          </w:p>
          <w:p>
            <w:pPr>
              <w:pStyle w:val="32"/>
              <w:ind w:firstLine="0" w:firstLineChars="0"/>
              <w:rPr>
                <w:color w:val="000000"/>
                <w:kern w:val="2"/>
                <w:szCs w:val="30"/>
              </w:rPr>
            </w:pPr>
          </w:p>
          <w:p>
            <w:pPr>
              <w:pStyle w:val="32"/>
              <w:ind w:firstLine="0" w:firstLineChars="0"/>
              <w:rPr>
                <w:color w:val="000000"/>
                <w:kern w:val="2"/>
                <w:szCs w:val="30"/>
              </w:rPr>
            </w:pPr>
          </w:p>
          <w:p>
            <w:pPr>
              <w:pStyle w:val="32"/>
              <w:ind w:firstLine="0" w:firstLineChars="0"/>
              <w:rPr>
                <w:color w:val="000000"/>
                <w:kern w:val="2"/>
                <w:szCs w:val="30"/>
              </w:rPr>
            </w:pPr>
          </w:p>
          <w:p>
            <w:pPr>
              <w:pStyle w:val="32"/>
              <w:ind w:firstLine="0" w:firstLineChars="0"/>
              <w:rPr>
                <w:color w:val="000000"/>
                <w:kern w:val="2"/>
                <w:szCs w:val="30"/>
              </w:rPr>
            </w:pPr>
          </w:p>
          <w:p>
            <w:pPr>
              <w:pStyle w:val="32"/>
              <w:ind w:firstLine="0" w:firstLineChars="0"/>
              <w:rPr>
                <w:color w:val="000000"/>
                <w:kern w:val="2"/>
                <w:szCs w:val="30"/>
              </w:rPr>
            </w:pPr>
          </w:p>
          <w:p>
            <w:pPr>
              <w:pStyle w:val="32"/>
              <w:ind w:firstLine="0" w:firstLineChars="0"/>
              <w:rPr>
                <w:color w:val="000000"/>
                <w:kern w:val="2"/>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80" w:hRule="atLeast"/>
          <w:jc w:val="center"/>
        </w:trPr>
        <w:tc>
          <w:tcPr>
            <w:tcW w:w="8720" w:type="dxa"/>
            <w:gridSpan w:val="18"/>
          </w:tcPr>
          <w:p>
            <w:pPr>
              <w:pStyle w:val="40"/>
              <w:numPr>
                <w:ilvl w:val="0"/>
                <w:numId w:val="0"/>
              </w:numPr>
              <w:rPr>
                <w:color w:val="000000"/>
              </w:rPr>
            </w:pPr>
            <w:bookmarkStart w:id="20" w:name="_Toc8394"/>
            <w:bookmarkStart w:id="21" w:name="_Toc350679320"/>
            <w:bookmarkStart w:id="22" w:name="_Toc19160"/>
            <w:bookmarkStart w:id="23" w:name="_Toc28727"/>
            <w:r>
              <w:rPr>
                <w:rFonts w:hint="eastAsia"/>
                <w:color w:val="000000"/>
              </w:rPr>
              <w:t>1.3与本项目有关的原有污染情况及主要环境问题</w:t>
            </w:r>
            <w:bookmarkEnd w:id="20"/>
            <w:bookmarkEnd w:id="21"/>
            <w:bookmarkEnd w:id="22"/>
            <w:bookmarkEnd w:id="23"/>
          </w:p>
          <w:p>
            <w:pPr>
              <w:pStyle w:val="32"/>
              <w:ind w:firstLine="492"/>
              <w:rPr>
                <w:color w:val="000000"/>
                <w:kern w:val="2"/>
                <w:szCs w:val="24"/>
              </w:rPr>
            </w:pPr>
            <w:r>
              <w:rPr>
                <w:color w:val="000000"/>
                <w:kern w:val="2"/>
                <w:szCs w:val="24"/>
              </w:rPr>
              <w:t>本项目为新建项目，没有与本项目有关的原有污染问题。</w:t>
            </w:r>
          </w:p>
          <w:p>
            <w:pPr>
              <w:pStyle w:val="32"/>
              <w:ind w:firstLine="492"/>
              <w:rPr>
                <w:color w:val="000000"/>
                <w:kern w:val="2"/>
                <w:szCs w:val="24"/>
              </w:rPr>
            </w:pPr>
          </w:p>
          <w:p>
            <w:pPr>
              <w:pStyle w:val="32"/>
              <w:ind w:firstLine="492"/>
              <w:rPr>
                <w:color w:val="000000"/>
                <w:kern w:val="2"/>
                <w:szCs w:val="24"/>
              </w:rPr>
            </w:pPr>
          </w:p>
          <w:p>
            <w:pPr>
              <w:pStyle w:val="32"/>
              <w:ind w:firstLine="492"/>
              <w:rPr>
                <w:color w:val="000000"/>
                <w:kern w:val="2"/>
                <w:szCs w:val="24"/>
              </w:rPr>
            </w:pPr>
          </w:p>
          <w:p>
            <w:pPr>
              <w:pStyle w:val="32"/>
              <w:ind w:firstLine="492"/>
              <w:rPr>
                <w:color w:val="000000"/>
                <w:kern w:val="2"/>
                <w:szCs w:val="24"/>
              </w:rPr>
            </w:pPr>
          </w:p>
          <w:p>
            <w:pPr>
              <w:pStyle w:val="32"/>
              <w:ind w:firstLine="492"/>
              <w:rPr>
                <w:color w:val="000000"/>
                <w:kern w:val="2"/>
                <w:szCs w:val="24"/>
              </w:rPr>
            </w:pPr>
          </w:p>
          <w:p>
            <w:pPr>
              <w:pStyle w:val="32"/>
              <w:ind w:firstLine="492"/>
              <w:rPr>
                <w:color w:val="000000"/>
                <w:kern w:val="2"/>
                <w:szCs w:val="24"/>
              </w:rPr>
            </w:pPr>
          </w:p>
          <w:p>
            <w:pPr>
              <w:pStyle w:val="32"/>
              <w:ind w:firstLine="492"/>
              <w:rPr>
                <w:color w:val="000000"/>
                <w:kern w:val="2"/>
                <w:szCs w:val="24"/>
              </w:rPr>
            </w:pPr>
          </w:p>
          <w:p>
            <w:pPr>
              <w:pStyle w:val="32"/>
              <w:ind w:firstLine="492"/>
              <w:rPr>
                <w:color w:val="000000"/>
                <w:kern w:val="2"/>
                <w:szCs w:val="24"/>
              </w:rPr>
            </w:pPr>
          </w:p>
          <w:p>
            <w:pPr>
              <w:pStyle w:val="32"/>
              <w:ind w:firstLine="492"/>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tc>
      </w:tr>
    </w:tbl>
    <w:p>
      <w:pPr>
        <w:pStyle w:val="41"/>
        <w:numPr>
          <w:ilvl w:val="0"/>
          <w:numId w:val="0"/>
        </w:numPr>
        <w:rPr>
          <w:color w:val="000000"/>
        </w:rPr>
      </w:pPr>
      <w:bookmarkStart w:id="24" w:name="_Toc28849"/>
      <w:bookmarkStart w:id="25" w:name="_Toc29597"/>
      <w:bookmarkStart w:id="26" w:name="_Toc12882"/>
      <w:bookmarkStart w:id="27" w:name="_Toc16162"/>
      <w:bookmarkStart w:id="28" w:name="_Toc350679321"/>
    </w:p>
    <w:p>
      <w:pPr>
        <w:pStyle w:val="41"/>
        <w:numPr>
          <w:ilvl w:val="0"/>
          <w:numId w:val="0"/>
        </w:numPr>
        <w:rPr>
          <w:color w:val="000000"/>
        </w:rPr>
      </w:pPr>
      <w:r>
        <w:rPr>
          <w:color w:val="000000"/>
        </w:rPr>
        <w:t>建设项目所在地自然社会环境简况</w:t>
      </w:r>
      <w:bookmarkEnd w:id="24"/>
      <w:bookmarkEnd w:id="25"/>
      <w:bookmarkEnd w:id="26"/>
      <w:bookmarkEnd w:id="27"/>
      <w:bookmarkEnd w:id="28"/>
    </w:p>
    <w:tbl>
      <w:tblPr>
        <w:tblStyle w:val="27"/>
        <w:tblW w:w="879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20" w:hRule="atLeast"/>
          <w:jc w:val="center"/>
        </w:trPr>
        <w:tc>
          <w:tcPr>
            <w:tcW w:w="8795" w:type="dxa"/>
          </w:tcPr>
          <w:p>
            <w:pPr>
              <w:pStyle w:val="40"/>
              <w:numPr>
                <w:ilvl w:val="0"/>
                <w:numId w:val="0"/>
              </w:numPr>
              <w:rPr>
                <w:color w:val="000000"/>
              </w:rPr>
            </w:pPr>
            <w:bookmarkStart w:id="29" w:name="_Toc350679322"/>
            <w:bookmarkStart w:id="30" w:name="_Toc4130"/>
            <w:bookmarkStart w:id="31" w:name="_Toc18965"/>
            <w:bookmarkStart w:id="32" w:name="_Toc1084"/>
            <w:bookmarkStart w:id="33" w:name="_Toc19683"/>
            <w:r>
              <w:rPr>
                <w:color w:val="000000"/>
              </w:rPr>
              <w:t>2.1自然环境简况</w:t>
            </w:r>
            <w:bookmarkEnd w:id="29"/>
            <w:bookmarkEnd w:id="30"/>
            <w:bookmarkEnd w:id="31"/>
            <w:bookmarkEnd w:id="32"/>
            <w:bookmarkEnd w:id="33"/>
          </w:p>
          <w:p>
            <w:pPr>
              <w:pStyle w:val="38"/>
              <w:numPr>
                <w:ilvl w:val="0"/>
                <w:numId w:val="0"/>
              </w:numPr>
              <w:rPr>
                <w:rFonts w:cs="宋体"/>
                <w:color w:val="000000"/>
                <w:kern w:val="2"/>
                <w:sz w:val="24"/>
                <w:szCs w:val="24"/>
              </w:rPr>
            </w:pPr>
            <w:r>
              <w:rPr>
                <w:rFonts w:cs="宋体"/>
                <w:color w:val="000000"/>
                <w:kern w:val="2"/>
                <w:sz w:val="24"/>
                <w:szCs w:val="24"/>
              </w:rPr>
              <w:t>2.1.1 厂址的地理位置</w:t>
            </w:r>
          </w:p>
          <w:p>
            <w:pPr>
              <w:pStyle w:val="32"/>
              <w:ind w:firstLine="492"/>
              <w:rPr>
                <w:color w:val="000000"/>
                <w:kern w:val="2"/>
                <w:szCs w:val="24"/>
              </w:rPr>
            </w:pPr>
            <w:r>
              <w:rPr>
                <w:color w:val="000000"/>
                <w:kern w:val="2"/>
                <w:szCs w:val="24"/>
              </w:rPr>
              <w:t>邵阳市位于湘中偏西南，资江上游，地处北纬25°58'~27°40'，东经109°49'~112°05'之间，总面积为20876km</w:t>
            </w:r>
            <w:r>
              <w:rPr>
                <w:color w:val="000000"/>
                <w:kern w:val="2"/>
                <w:szCs w:val="24"/>
                <w:vertAlign w:val="superscript"/>
              </w:rPr>
              <w:t>2</w:t>
            </w:r>
            <w:r>
              <w:rPr>
                <w:color w:val="000000"/>
                <w:kern w:val="2"/>
                <w:szCs w:val="24"/>
              </w:rPr>
              <w:t>，东邻衡阳、南接零陵和广西资源，西接怀化、北依娄底，邵阳市城区位于市境东北面、邵水与资江汇流处。</w:t>
            </w:r>
          </w:p>
          <w:p>
            <w:pPr>
              <w:pStyle w:val="32"/>
              <w:ind w:firstLine="492"/>
              <w:rPr>
                <w:color w:val="000000"/>
                <w:kern w:val="2"/>
                <w:szCs w:val="24"/>
              </w:rPr>
            </w:pPr>
            <w:r>
              <w:rPr>
                <w:color w:val="000000"/>
                <w:kern w:val="2"/>
                <w:szCs w:val="24"/>
              </w:rPr>
              <w:t>邵阳市北塔区位于邵阳市城区北部，地处北纬27°11′29"～27°18′12"，东经110°29′23"～111°20′48"。北塔区西邻邵阳县，北接新邵县，东南两面与双清、大祥两区隔江相望。</w:t>
            </w:r>
          </w:p>
          <w:p>
            <w:pPr>
              <w:pStyle w:val="32"/>
              <w:ind w:firstLine="492"/>
              <w:rPr>
                <w:color w:val="000000"/>
                <w:kern w:val="2"/>
                <w:szCs w:val="24"/>
              </w:rPr>
            </w:pPr>
            <w:r>
              <w:rPr>
                <w:color w:val="000000"/>
                <w:kern w:val="2"/>
                <w:szCs w:val="24"/>
              </w:rPr>
              <w:t>邵阳市北塔区境内有320国道横贯东西，207国道和1821省道纵连南北，洛湛铁路、潭邵高速咫尺相邻，正在建设中的太澳高速公路在境内设有互通和服务区，资江一桥、资江二桥、西湖大桥与市中心紧密连接，区内蔡锷路、魏源路、北塔路等“七纵十横”城区路网基本形成。</w:t>
            </w:r>
          </w:p>
          <w:p>
            <w:pPr>
              <w:pStyle w:val="32"/>
              <w:ind w:firstLine="504"/>
              <w:rPr>
                <w:color w:val="000000"/>
                <w:spacing w:val="6"/>
                <w:kern w:val="2"/>
                <w:szCs w:val="24"/>
              </w:rPr>
            </w:pPr>
            <w:r>
              <w:rPr>
                <w:color w:val="000000"/>
                <w:spacing w:val="6"/>
                <w:kern w:val="2"/>
                <w:szCs w:val="24"/>
              </w:rPr>
              <w:t>本项目建设地点位于</w:t>
            </w:r>
            <w:r>
              <w:rPr>
                <w:rFonts w:hint="eastAsia"/>
                <w:color w:val="000000"/>
                <w:spacing w:val="6"/>
                <w:kern w:val="2"/>
                <w:szCs w:val="24"/>
              </w:rPr>
              <w:t>邵阳市</w:t>
            </w:r>
            <w:r>
              <w:rPr>
                <w:color w:val="000000"/>
                <w:spacing w:val="6"/>
                <w:kern w:val="2"/>
                <w:szCs w:val="24"/>
              </w:rPr>
              <w:t>北塔区</w:t>
            </w:r>
            <w:r>
              <w:rPr>
                <w:rFonts w:hint="eastAsia"/>
                <w:color w:val="000000"/>
                <w:spacing w:val="6"/>
                <w:kern w:val="2"/>
                <w:szCs w:val="24"/>
              </w:rPr>
              <w:t>茶元头乡兴隆村（原新利村）艮坑组</w:t>
            </w:r>
            <w:r>
              <w:rPr>
                <w:color w:val="000000"/>
                <w:spacing w:val="6"/>
                <w:kern w:val="2"/>
                <w:szCs w:val="24"/>
              </w:rPr>
              <w:t>，项目</w:t>
            </w:r>
            <w:r>
              <w:rPr>
                <w:rFonts w:hint="eastAsia"/>
                <w:color w:val="000000"/>
                <w:spacing w:val="6"/>
                <w:kern w:val="2"/>
                <w:szCs w:val="24"/>
              </w:rPr>
              <w:t>东面</w:t>
            </w:r>
            <w:r>
              <w:rPr>
                <w:color w:val="000000"/>
                <w:spacing w:val="6"/>
                <w:kern w:val="2"/>
                <w:szCs w:val="24"/>
              </w:rPr>
              <w:t>距320国道</w:t>
            </w:r>
            <w:r>
              <w:rPr>
                <w:rFonts w:hint="eastAsia"/>
                <w:color w:val="000000"/>
                <w:spacing w:val="6"/>
                <w:kern w:val="2"/>
                <w:szCs w:val="24"/>
              </w:rPr>
              <w:t>约9</w:t>
            </w:r>
            <w:r>
              <w:rPr>
                <w:color w:val="000000"/>
                <w:spacing w:val="6"/>
                <w:kern w:val="2"/>
                <w:szCs w:val="24"/>
              </w:rPr>
              <w:t>00m，</w:t>
            </w:r>
            <w:r>
              <w:rPr>
                <w:rFonts w:hint="eastAsia"/>
                <w:color w:val="000000"/>
                <w:spacing w:val="6"/>
                <w:kern w:val="2"/>
                <w:szCs w:val="24"/>
              </w:rPr>
              <w:t>西邻涟江公路，北临天子山，南面距东基庙居民区约300m。</w:t>
            </w:r>
          </w:p>
          <w:p>
            <w:pPr>
              <w:pStyle w:val="32"/>
              <w:ind w:firstLine="492"/>
              <w:rPr>
                <w:color w:val="000000"/>
                <w:kern w:val="2"/>
                <w:szCs w:val="24"/>
              </w:rPr>
            </w:pPr>
          </w:p>
          <w:p>
            <w:pPr>
              <w:pStyle w:val="38"/>
              <w:numPr>
                <w:ilvl w:val="0"/>
                <w:numId w:val="0"/>
              </w:numPr>
              <w:rPr>
                <w:rFonts w:cs="宋体"/>
                <w:color w:val="000000"/>
                <w:kern w:val="2"/>
                <w:sz w:val="24"/>
                <w:szCs w:val="24"/>
              </w:rPr>
            </w:pPr>
            <w:r>
              <w:rPr>
                <w:rFonts w:cs="宋体"/>
                <w:color w:val="000000"/>
                <w:kern w:val="2"/>
                <w:sz w:val="24"/>
                <w:szCs w:val="24"/>
              </w:rPr>
              <w:t>2.1.2 地形、地貌和地质</w:t>
            </w:r>
          </w:p>
          <w:p>
            <w:pPr>
              <w:pStyle w:val="32"/>
              <w:ind w:firstLine="492"/>
              <w:rPr>
                <w:color w:val="000000"/>
                <w:kern w:val="2"/>
                <w:szCs w:val="24"/>
                <w:shd w:val="clear" w:color="auto" w:fill="FFFFFF"/>
              </w:rPr>
            </w:pPr>
            <w:r>
              <w:rPr>
                <w:color w:val="000000"/>
                <w:kern w:val="2"/>
                <w:szCs w:val="24"/>
                <w:shd w:val="clear" w:color="auto" w:fill="FFFFFF"/>
              </w:rPr>
              <w:t>邵阳市境内系江南丘陵向云贵高原过渡地带，南岭山脉绵亘南境，雪峰山脉耸峙西、北，衡邵丘陵盆地展布中、东部。整个地势西南高而东北低，顺势向中、东部倾斜，呈东北向敞口的筲箕形。最高峰为城步苗族自治县东部二宝顶，海拔2021米；最低处是邵东县崇山铺乡珍龙村测水岸边，海拔仅125m，地势比降为10.25%。</w:t>
            </w:r>
          </w:p>
          <w:p>
            <w:pPr>
              <w:pStyle w:val="32"/>
              <w:ind w:firstLine="492"/>
              <w:rPr>
                <w:color w:val="000000"/>
                <w:kern w:val="2"/>
                <w:szCs w:val="24"/>
                <w:shd w:val="clear" w:color="auto" w:fill="FFFFFF"/>
              </w:rPr>
            </w:pPr>
            <w:r>
              <w:rPr>
                <w:color w:val="000000"/>
                <w:kern w:val="2"/>
                <w:szCs w:val="24"/>
                <w:shd w:val="clear" w:color="auto" w:fill="FFFFFF"/>
              </w:rPr>
              <w:t>邵阳市境内主要由沉积岩、沉积变质岩、花岗岩及第四系松散物组成，以碳酸盐类为多。沉积岩及第四系松散物的分布面积为11900km</w:t>
            </w:r>
            <w:r>
              <w:rPr>
                <w:color w:val="000000"/>
                <w:kern w:val="2"/>
                <w:szCs w:val="24"/>
                <w:shd w:val="clear" w:color="auto" w:fill="FFFFFF"/>
                <w:vertAlign w:val="superscript"/>
              </w:rPr>
              <w:t>2</w:t>
            </w:r>
            <w:r>
              <w:rPr>
                <w:color w:val="000000"/>
                <w:kern w:val="2"/>
                <w:szCs w:val="24"/>
                <w:shd w:val="clear" w:color="auto" w:fill="FFFFFF"/>
              </w:rPr>
              <w:t>，沉积变质岩为6220km</w:t>
            </w:r>
            <w:r>
              <w:rPr>
                <w:color w:val="000000"/>
                <w:kern w:val="2"/>
                <w:szCs w:val="24"/>
                <w:shd w:val="clear" w:color="auto" w:fill="FFFFFF"/>
                <w:vertAlign w:val="superscript"/>
              </w:rPr>
              <w:t>2</w:t>
            </w:r>
            <w:r>
              <w:rPr>
                <w:color w:val="000000"/>
                <w:kern w:val="2"/>
                <w:szCs w:val="24"/>
                <w:shd w:val="clear" w:color="auto" w:fill="FFFFFF"/>
              </w:rPr>
              <w:t>，花岗岩为2600km</w:t>
            </w:r>
            <w:r>
              <w:rPr>
                <w:color w:val="000000"/>
                <w:kern w:val="2"/>
                <w:szCs w:val="24"/>
                <w:shd w:val="clear" w:color="auto" w:fill="FFFFFF"/>
                <w:vertAlign w:val="superscript"/>
              </w:rPr>
              <w:t>2</w:t>
            </w:r>
            <w:r>
              <w:rPr>
                <w:color w:val="000000"/>
                <w:kern w:val="2"/>
                <w:szCs w:val="24"/>
                <w:shd w:val="clear" w:color="auto" w:fill="FFFFFF"/>
              </w:rPr>
              <w:t>，分别占全市总面积的57.6%、29.9%、12.2%。地貌构成是五份山地，三份丘陵、二份平地。总趋势是西高东低，南北高、中心低，四周向中心倾斜。</w:t>
            </w:r>
          </w:p>
          <w:p>
            <w:pPr>
              <w:adjustRightInd w:val="0"/>
              <w:snapToGrid w:val="0"/>
              <w:spacing w:line="480" w:lineRule="exact"/>
              <w:ind w:firstLine="480" w:firstLineChars="200"/>
              <w:rPr>
                <w:rFonts w:cs="Times New Roman"/>
                <w:color w:val="000000"/>
                <w:shd w:val="clear" w:color="auto" w:fill="FFFFFF"/>
              </w:rPr>
            </w:pPr>
            <w:r>
              <w:rPr>
                <w:rFonts w:cs="Times New Roman"/>
                <w:color w:val="000000"/>
                <w:shd w:val="clear" w:color="auto" w:fill="FFFFFF"/>
              </w:rPr>
              <w:t>邵阳市北塔区地处衡邵丘陵盆地，境内丘岗起伏，河谷平原镶嵌其间。本项目建设场地原为</w:t>
            </w:r>
            <w:r>
              <w:rPr>
                <w:rFonts w:hint="eastAsia" w:cs="Times New Roman"/>
                <w:color w:val="000000"/>
                <w:shd w:val="clear" w:color="auto" w:fill="FFFFFF"/>
              </w:rPr>
              <w:t>荒地，不涉及基本农田</w:t>
            </w:r>
            <w:r>
              <w:rPr>
                <w:rFonts w:cs="Times New Roman"/>
                <w:color w:val="000000"/>
                <w:shd w:val="clear" w:color="auto" w:fill="FFFFFF"/>
              </w:rPr>
              <w:t>。</w:t>
            </w:r>
          </w:p>
          <w:p>
            <w:pPr>
              <w:adjustRightInd w:val="0"/>
              <w:snapToGrid w:val="0"/>
              <w:spacing w:line="480" w:lineRule="exact"/>
              <w:ind w:firstLine="480" w:firstLineChars="200"/>
              <w:rPr>
                <w:rFonts w:cs="Times New Roman"/>
                <w:color w:val="000000"/>
                <w:shd w:val="clear" w:color="auto" w:fill="FFFFFF"/>
              </w:rPr>
            </w:pPr>
          </w:p>
          <w:p>
            <w:pPr>
              <w:adjustRightInd w:val="0"/>
              <w:snapToGrid w:val="0"/>
              <w:spacing w:line="480" w:lineRule="exact"/>
              <w:rPr>
                <w:color w:val="000000"/>
              </w:rPr>
            </w:pPr>
            <w:r>
              <w:rPr>
                <w:color w:val="000000"/>
              </w:rPr>
              <w:t>2.1.3 气候和气象</w:t>
            </w:r>
          </w:p>
          <w:p>
            <w:pPr>
              <w:pStyle w:val="32"/>
              <w:ind w:firstLine="492"/>
              <w:rPr>
                <w:color w:val="000000"/>
                <w:kern w:val="2"/>
                <w:szCs w:val="24"/>
              </w:rPr>
            </w:pPr>
            <w:r>
              <w:rPr>
                <w:color w:val="000000"/>
                <w:kern w:val="2"/>
                <w:szCs w:val="24"/>
              </w:rPr>
              <w:t>邵阳市地处亚热带季风湿润气候区，具有四季分明，雨量充沛，热量丰富，春秋季短，冬夏季长，春季多阴雨水少光照，夏季气温较高，无霜期长等特点。   1999-2004年近六年年平均气温17.7℃，极端最高气温39.4℃，极端最低气温    -4. 8℃；年平均相对湿度77%，年降水量918. 9mm；年蒸发量781.4mm；年均风速1. 3m/s。常年主导风为E风，年出现频率为7.9%。冬季（一月）以ENE风为主，出现频率11%；春季(4月)以E风为主，出现频率9.3%；夏季（7月）以SE风为主，出现频率10.9%；秋季（10月）以NNE风为主，出现频率9.7%。全年静风频率28.4%，夏季静风频率较低为22.7%，其他季节为30%左右（风向频率玫瑰图详见图2-1）。</w:t>
            </w:r>
          </w:p>
          <w:p>
            <w:pPr>
              <w:pStyle w:val="32"/>
              <w:spacing w:line="240" w:lineRule="auto"/>
              <w:ind w:firstLine="482"/>
              <w:jc w:val="center"/>
              <w:rPr>
                <w:b/>
                <w:bCs/>
                <w:color w:val="000000"/>
                <w:kern w:val="2"/>
                <w:szCs w:val="24"/>
              </w:rPr>
            </w:pPr>
            <w:r>
              <w:rPr>
                <w:rFonts w:cs="宋体"/>
                <w:b/>
                <w:bCs/>
                <w:color w:val="000000"/>
                <w:kern w:val="2"/>
                <w:szCs w:val="24"/>
              </w:rPr>
              <w:pict>
                <v:shape id="_x0000_s1039" o:spid="_x0000_s1039" o:spt="202" type="#_x0000_t202" style="position:absolute;left:0pt;margin-left:101.05pt;margin-top:6.9pt;height:288.3pt;width:270.5pt;mso-wrap-distance-bottom:0pt;mso-wrap-distance-top:0pt;z-index:251616256;mso-width-relative:page;mso-height-relative:page;" stroked="f" coordsize="21600,21600">
                  <v:path/>
                  <v:fill focussize="0,0"/>
                  <v:stroke on="f" joinstyle="miter"/>
                  <v:imagedata o:title=""/>
                  <o:lock v:ext="edit"/>
                  <v:textbox>
                    <w:txbxContent>
                      <w:p>
                        <w:pPr>
                          <w:jc w:val="center"/>
                        </w:pPr>
                        <w:r>
                          <w:rPr>
                            <w:rFonts w:cs="Times New Roman"/>
                          </w:rPr>
                          <w:drawing>
                            <wp:inline distT="0" distB="0" distL="0" distR="0">
                              <wp:extent cx="2891790" cy="3498215"/>
                              <wp:effectExtent l="19050" t="0" r="3810" b="0"/>
                              <wp:docPr id="106" name="图片 7" descr="QMOGMC9%LVV51]}QJ09R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7" descr="QMOGMC9%LVV51]}QJ09RV[1"/>
                                      <pic:cNvPicPr>
                                        <a:picLocks noChangeAspect="1" noChangeArrowheads="1"/>
                                      </pic:cNvPicPr>
                                    </pic:nvPicPr>
                                    <pic:blipFill>
                                      <a:blip r:embed="rId5"/>
                                      <a:srcRect/>
                                      <a:stretch>
                                        <a:fillRect/>
                                      </a:stretch>
                                    </pic:blipFill>
                                    <pic:spPr>
                                      <a:xfrm>
                                        <a:off x="0" y="0"/>
                                        <a:ext cx="2891790" cy="3498215"/>
                                      </a:xfrm>
                                      <a:prstGeom prst="rect">
                                        <a:avLst/>
                                      </a:prstGeom>
                                      <a:noFill/>
                                      <a:ln w="9525">
                                        <a:noFill/>
                                        <a:miter lim="800000"/>
                                        <a:headEnd/>
                                        <a:tailEnd/>
                                      </a:ln>
                                    </pic:spPr>
                                  </pic:pic>
                                </a:graphicData>
                              </a:graphic>
                            </wp:inline>
                          </w:drawing>
                        </w:r>
                      </w:p>
                    </w:txbxContent>
                  </v:textbox>
                  <w10:wrap type="topAndBottom"/>
                </v:shape>
              </w:pict>
            </w:r>
            <w:r>
              <w:rPr>
                <w:rFonts w:hint="eastAsia"/>
                <w:b/>
                <w:bCs/>
                <w:color w:val="000000"/>
                <w:kern w:val="2"/>
                <w:szCs w:val="24"/>
              </w:rPr>
              <w:t>图2-1 邵阳市全年及四季风向频率玫瑰图</w:t>
            </w:r>
          </w:p>
          <w:p>
            <w:pPr>
              <w:pStyle w:val="38"/>
              <w:numPr>
                <w:ilvl w:val="0"/>
                <w:numId w:val="0"/>
              </w:numPr>
              <w:rPr>
                <w:rFonts w:cs="宋体"/>
                <w:color w:val="000000"/>
                <w:kern w:val="2"/>
                <w:sz w:val="24"/>
                <w:szCs w:val="24"/>
              </w:rPr>
            </w:pPr>
            <w:r>
              <w:rPr>
                <w:rFonts w:cs="宋体"/>
                <w:color w:val="000000"/>
                <w:kern w:val="2"/>
                <w:sz w:val="24"/>
                <w:szCs w:val="24"/>
              </w:rPr>
              <w:t>2.1.4 水文</w:t>
            </w:r>
          </w:p>
          <w:p>
            <w:pPr>
              <w:pStyle w:val="32"/>
              <w:ind w:firstLine="492"/>
              <w:rPr>
                <w:color w:val="000000"/>
                <w:kern w:val="2"/>
                <w:szCs w:val="24"/>
              </w:rPr>
            </w:pPr>
            <w:r>
              <w:rPr>
                <w:rFonts w:hint="eastAsia"/>
                <w:color w:val="000000"/>
                <w:kern w:val="2"/>
                <w:szCs w:val="24"/>
              </w:rPr>
              <w:t>资江，长江支流，又称资水。左源赧水发源于城步苗族自治县北青山，右源夫夷水发源于广西资源县越城岭，</w:t>
            </w:r>
            <w:r>
              <w:rPr>
                <w:color w:val="000000"/>
                <w:kern w:val="2"/>
                <w:szCs w:val="24"/>
              </w:rPr>
              <w:t>是湖南四大河流之一，仅次于湘江。资江河段河床宽200</w:t>
            </w:r>
            <w:r>
              <w:rPr>
                <w:rFonts w:hint="eastAsia"/>
                <w:color w:val="000000"/>
                <w:kern w:val="2"/>
                <w:szCs w:val="24"/>
              </w:rPr>
              <w:t>-</w:t>
            </w:r>
            <w:r>
              <w:rPr>
                <w:color w:val="000000"/>
                <w:kern w:val="2"/>
                <w:szCs w:val="24"/>
              </w:rPr>
              <w:t>300m，平均流速0. 5m/s，平均水深为2m，平均水力坡降0.36‰，多年平均流量325. 5m</w:t>
            </w:r>
            <w:r>
              <w:rPr>
                <w:color w:val="000000"/>
                <w:kern w:val="2"/>
                <w:szCs w:val="24"/>
                <w:vertAlign w:val="superscript"/>
              </w:rPr>
              <w:t>3</w:t>
            </w:r>
            <w:r>
              <w:rPr>
                <w:color w:val="000000"/>
                <w:kern w:val="2"/>
                <w:szCs w:val="24"/>
              </w:rPr>
              <w:t>/s，枯水期资江邵阳河段宽为150-200m，平均流速为0.26m/s，最枯月平均流量为48.1m</w:t>
            </w:r>
            <w:r>
              <w:rPr>
                <w:color w:val="000000"/>
                <w:kern w:val="2"/>
                <w:szCs w:val="24"/>
                <w:vertAlign w:val="superscript"/>
              </w:rPr>
              <w:t>3</w:t>
            </w:r>
            <w:r>
              <w:rPr>
                <w:color w:val="000000"/>
                <w:kern w:val="2"/>
                <w:szCs w:val="24"/>
              </w:rPr>
              <w:t>/s（90%保证率），最小极端流量30.0m</w:t>
            </w:r>
            <w:r>
              <w:rPr>
                <w:color w:val="000000"/>
                <w:kern w:val="2"/>
                <w:szCs w:val="24"/>
                <w:vertAlign w:val="superscript"/>
              </w:rPr>
              <w:t>3</w:t>
            </w:r>
            <w:r>
              <w:rPr>
                <w:color w:val="000000"/>
                <w:kern w:val="2"/>
                <w:szCs w:val="24"/>
              </w:rPr>
              <w:t>/s。</w:t>
            </w:r>
            <w:r>
              <w:rPr>
                <w:rFonts w:hint="eastAsia"/>
                <w:color w:val="000000"/>
                <w:kern w:val="2"/>
                <w:szCs w:val="24"/>
              </w:rPr>
              <w:t>资江是项目区域内重要的地表径流，在项目区域内自南向东流，距项目东面约3.3公里。项目所在地附近无水井、溪渠，居民用水均为城市自来水。项目距离地表水系较远，不涉及饮用水保护区。</w:t>
            </w:r>
          </w:p>
          <w:p>
            <w:pPr>
              <w:pStyle w:val="32"/>
              <w:ind w:firstLine="0" w:firstLineChars="0"/>
              <w:rPr>
                <w:color w:val="000000"/>
                <w:kern w:val="2"/>
                <w:szCs w:val="24"/>
              </w:rPr>
            </w:pPr>
            <w:r>
              <w:rPr>
                <w:rStyle w:val="37"/>
                <w:rFonts w:cs="宋体"/>
                <w:color w:val="000000"/>
                <w:kern w:val="2"/>
                <w:szCs w:val="24"/>
              </w:rPr>
              <w:t>2.1.5 植被、生物及矿产资源</w:t>
            </w:r>
          </w:p>
          <w:p>
            <w:pPr>
              <w:pStyle w:val="32"/>
              <w:ind w:firstLine="492"/>
              <w:rPr>
                <w:color w:val="000000"/>
                <w:kern w:val="2"/>
                <w:szCs w:val="24"/>
              </w:rPr>
            </w:pPr>
            <w:r>
              <w:rPr>
                <w:color w:val="000000"/>
                <w:kern w:val="2"/>
                <w:szCs w:val="24"/>
              </w:rPr>
              <w:t>项目所在地属于中亚热带常绿阔叶林带，原始植被已被破坏，现只存次生    植被和人工植被，以山地灌草丛和农业植被为主，有松、杉、竹等植物。区域主要种植的粮食作物为水稻和蔬菜。</w:t>
            </w:r>
          </w:p>
          <w:p>
            <w:pPr>
              <w:pStyle w:val="32"/>
              <w:ind w:firstLine="492"/>
              <w:rPr>
                <w:color w:val="000000"/>
                <w:kern w:val="2"/>
                <w:szCs w:val="24"/>
              </w:rPr>
            </w:pPr>
            <w:r>
              <w:rPr>
                <w:color w:val="000000"/>
                <w:kern w:val="2"/>
                <w:szCs w:val="24"/>
              </w:rPr>
              <w:t>项目所在区域人类活动</w:t>
            </w:r>
            <w:r>
              <w:rPr>
                <w:rFonts w:hint="eastAsia"/>
                <w:color w:val="000000"/>
                <w:kern w:val="2"/>
                <w:szCs w:val="24"/>
              </w:rPr>
              <w:t>一般</w:t>
            </w:r>
            <w:r>
              <w:rPr>
                <w:color w:val="000000"/>
                <w:kern w:val="2"/>
                <w:szCs w:val="24"/>
              </w:rPr>
              <w:t>，主要动物是田鼠、青蛙、蛇、山雀等常见物种。    家畜以牛、羊、猪为主，家禽以鸡、鸭、鹅为主。</w:t>
            </w:r>
          </w:p>
          <w:p>
            <w:pPr>
              <w:pStyle w:val="32"/>
              <w:ind w:firstLine="492"/>
              <w:rPr>
                <w:color w:val="000000"/>
                <w:kern w:val="2"/>
                <w:szCs w:val="24"/>
              </w:rPr>
            </w:pPr>
            <w:r>
              <w:rPr>
                <w:color w:val="000000"/>
                <w:kern w:val="2"/>
                <w:szCs w:val="24"/>
              </w:rPr>
              <w:t>据调查，本项目评价区域内未发现己探明矿藏，没有自然保护区、风景名胜    区及旅游景点。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795" w:type="dxa"/>
          </w:tcPr>
          <w:p>
            <w:pPr>
              <w:pStyle w:val="40"/>
              <w:numPr>
                <w:ilvl w:val="0"/>
                <w:numId w:val="0"/>
              </w:numPr>
              <w:rPr>
                <w:color w:val="000000"/>
              </w:rPr>
            </w:pPr>
            <w:bookmarkStart w:id="34" w:name="_Toc23116"/>
            <w:bookmarkStart w:id="35" w:name="_Toc30941"/>
            <w:bookmarkStart w:id="36" w:name="_Toc32456"/>
            <w:bookmarkStart w:id="37" w:name="_Toc18357"/>
            <w:bookmarkStart w:id="38" w:name="_Toc350679323"/>
            <w:r>
              <w:rPr>
                <w:color w:val="000000"/>
              </w:rPr>
              <w:t>2.2社会环境简况</w:t>
            </w:r>
            <w:bookmarkEnd w:id="34"/>
            <w:bookmarkEnd w:id="35"/>
            <w:bookmarkEnd w:id="36"/>
            <w:bookmarkEnd w:id="37"/>
            <w:bookmarkEnd w:id="38"/>
          </w:p>
          <w:p>
            <w:pPr>
              <w:pStyle w:val="32"/>
              <w:ind w:firstLine="492"/>
              <w:rPr>
                <w:rFonts w:cs="宋体"/>
                <w:color w:val="000000"/>
                <w:kern w:val="2"/>
                <w:szCs w:val="24"/>
              </w:rPr>
            </w:pPr>
            <w:r>
              <w:rPr>
                <w:rFonts w:hint="eastAsia" w:cs="宋体"/>
                <w:color w:val="000000"/>
                <w:kern w:val="2"/>
                <w:szCs w:val="24"/>
              </w:rPr>
              <w:t>（1）邵阳市</w:t>
            </w:r>
          </w:p>
          <w:p>
            <w:pPr>
              <w:pStyle w:val="32"/>
              <w:ind w:firstLine="492"/>
              <w:rPr>
                <w:color w:val="000000"/>
                <w:kern w:val="2"/>
                <w:szCs w:val="24"/>
              </w:rPr>
            </w:pPr>
            <w:r>
              <w:rPr>
                <w:color w:val="000000"/>
                <w:kern w:val="2"/>
                <w:szCs w:val="24"/>
              </w:rPr>
              <w:t>邵阳市位于湘中偏西南，现辖8县1市3区（即邵东县、新邵县、邵阳县、隆回县、洞口县、新宁县、绥宁县、城步县、武冈市和大祥区、双清区、北塔区），人口800多万，为湖南之最；面积2.1万平方公里，居全省第二，其中市区面积为411平方公里。2015年末，全市总人口821.37万人，其中男性人口379.61万人，女性人口346.56万人，城镇人口和乡村人口分别为304.63万人和421.54万人，城镇化水平为41.95%， 65岁以上老年人口76.25万人，占总人口比例达到10.5%。全市常住人口726.17万人。全市城镇居民人均可支配收入21070元，全年农村居民人均纯收入8716元。</w:t>
            </w:r>
          </w:p>
          <w:p>
            <w:pPr>
              <w:pStyle w:val="32"/>
              <w:ind w:firstLine="492"/>
              <w:rPr>
                <w:color w:val="000000"/>
                <w:kern w:val="2"/>
                <w:szCs w:val="24"/>
              </w:rPr>
            </w:pPr>
            <w:r>
              <w:rPr>
                <w:color w:val="000000"/>
                <w:kern w:val="2"/>
                <w:szCs w:val="24"/>
              </w:rPr>
              <w:t>邵阳市全市粮食播种面积897.17万亩；森林面积1700多万亩，活立木蓄积量3520万立方米，均居全省第二位；草山面积681万亩，其中80多万亩集中连片，位居全省第一位。邵阳是“三线”建设时期建成的老工业基地，工业门类较为齐全， 初步形成以机械、食品、医化、纺织、建材、造纸等产业为主体的工业体系。农业除种粮、养殖等传统产业外，乳业、竹松、果蔬、中药材四大农业支柱产业，也具有一定的基础和优势。“两带两圈”的区域经济格局正在形成。在320、207国道邵阳段沿线，一批区位条件好、发展潜力大的城市开始崛起；东部以市区为核心，与周边地区的经济协作日趋紧密，与周边城镇的融城步伐不断加快；西部以武冈市为区域经济中心，正着力构建以优势资源为依托的湘西地区产业开发经济圈。</w:t>
            </w:r>
          </w:p>
          <w:p>
            <w:pPr>
              <w:pStyle w:val="32"/>
              <w:ind w:firstLine="492"/>
              <w:rPr>
                <w:color w:val="000000"/>
                <w:kern w:val="2"/>
                <w:szCs w:val="24"/>
              </w:rPr>
            </w:pPr>
            <w:r>
              <w:rPr>
                <w:color w:val="000000"/>
                <w:kern w:val="2"/>
                <w:szCs w:val="24"/>
              </w:rPr>
              <w:t>邵阳现有土地面积3121.8万亩，其中耕地面积669.15万亩，年产粮食326.4万吨、烟叶产量1.13万吨、水果总产量82.13万吨。水稻、药材是邵阳农业经济的拳头产品。雪峰蜜桔、无病毒脐橙、隆回三辣驰名海外，茶叶、玉兰片、金银花久负盛名。邵阳已成为全国最大的脐橙生产基地之一，武冈脐橙被中联部定为对外交往的重点礼品，邵阳还是全国最大的优质辣椒产地之一和全国第一个无籽西瓜良种育种基地，适合兴建农场及农副产品生产加工企业。中药材种植在邵阳迅速发展。以南国药都廉桥药材市场为依托，金银花、厚朴、杜仲众多中药材生产基地遍布邵阳，一个以中药材加工为主体的现代科技工业园正在紧张筹建之中。</w:t>
            </w:r>
          </w:p>
          <w:p>
            <w:pPr>
              <w:pStyle w:val="32"/>
              <w:ind w:firstLine="492"/>
              <w:rPr>
                <w:color w:val="000000"/>
                <w:kern w:val="2"/>
                <w:szCs w:val="24"/>
              </w:rPr>
            </w:pPr>
            <w:r>
              <w:rPr>
                <w:color w:val="000000"/>
                <w:kern w:val="2"/>
                <w:szCs w:val="24"/>
              </w:rPr>
              <w:t>邵阳是全省重点林区，全市林地1779万亩，森林植物资源2800多种，主要林木树种有杉木、马尾松、楠竹等120多种，年木材外运量45万立方；主要药用植物有杜仲、厚朴、金银花、桔梗等l600种。适合兴办木材加工、造纸、中药材种植加工企业。</w:t>
            </w:r>
          </w:p>
          <w:p>
            <w:pPr>
              <w:pStyle w:val="32"/>
              <w:ind w:firstLine="492"/>
              <w:rPr>
                <w:color w:val="000000"/>
                <w:kern w:val="2"/>
                <w:szCs w:val="24"/>
              </w:rPr>
            </w:pPr>
            <w:r>
              <w:rPr>
                <w:color w:val="000000"/>
                <w:kern w:val="2"/>
                <w:szCs w:val="24"/>
              </w:rPr>
              <w:t>邵阳市201</w:t>
            </w:r>
            <w:r>
              <w:rPr>
                <w:rFonts w:hint="eastAsia"/>
                <w:color w:val="000000"/>
                <w:kern w:val="2"/>
                <w:szCs w:val="24"/>
              </w:rPr>
              <w:t>6</w:t>
            </w:r>
            <w:r>
              <w:rPr>
                <w:color w:val="000000"/>
                <w:kern w:val="2"/>
                <w:szCs w:val="24"/>
              </w:rPr>
              <w:t>年全市完成地区生产总值1</w:t>
            </w:r>
            <w:r>
              <w:rPr>
                <w:rFonts w:hint="eastAsia"/>
                <w:color w:val="000000"/>
                <w:kern w:val="2"/>
                <w:szCs w:val="24"/>
              </w:rPr>
              <w:t>520.86</w:t>
            </w:r>
            <w:r>
              <w:rPr>
                <w:color w:val="000000"/>
                <w:kern w:val="2"/>
                <w:szCs w:val="24"/>
              </w:rPr>
              <w:t>亿元，比上年增长</w:t>
            </w:r>
            <w:r>
              <w:rPr>
                <w:rFonts w:hint="eastAsia"/>
                <w:color w:val="000000"/>
                <w:kern w:val="2"/>
                <w:szCs w:val="24"/>
              </w:rPr>
              <w:t>7.9</w:t>
            </w:r>
            <w:r>
              <w:rPr>
                <w:color w:val="000000"/>
                <w:kern w:val="2"/>
                <w:szCs w:val="24"/>
              </w:rPr>
              <w:t>%。其中第一产业完成增加值</w:t>
            </w:r>
            <w:r>
              <w:rPr>
                <w:rFonts w:hint="eastAsia"/>
                <w:color w:val="000000"/>
                <w:kern w:val="2"/>
                <w:szCs w:val="24"/>
              </w:rPr>
              <w:t>326.81</w:t>
            </w:r>
            <w:r>
              <w:rPr>
                <w:color w:val="000000"/>
                <w:kern w:val="2"/>
                <w:szCs w:val="24"/>
              </w:rPr>
              <w:t>亿元，增长3.</w:t>
            </w:r>
            <w:r>
              <w:rPr>
                <w:rFonts w:hint="eastAsia"/>
                <w:color w:val="000000"/>
                <w:kern w:val="2"/>
                <w:szCs w:val="24"/>
              </w:rPr>
              <w:t>5</w:t>
            </w:r>
            <w:r>
              <w:rPr>
                <w:color w:val="000000"/>
                <w:kern w:val="2"/>
                <w:szCs w:val="24"/>
              </w:rPr>
              <w:t>%，第二产业完成增加值5</w:t>
            </w:r>
            <w:r>
              <w:rPr>
                <w:rFonts w:hint="eastAsia"/>
                <w:color w:val="000000"/>
                <w:kern w:val="2"/>
                <w:szCs w:val="24"/>
              </w:rPr>
              <w:t>35.35</w:t>
            </w:r>
            <w:r>
              <w:rPr>
                <w:color w:val="000000"/>
                <w:kern w:val="2"/>
                <w:szCs w:val="24"/>
              </w:rPr>
              <w:t>亿元，增长</w:t>
            </w:r>
            <w:r>
              <w:rPr>
                <w:rFonts w:hint="eastAsia"/>
                <w:color w:val="000000"/>
                <w:kern w:val="2"/>
                <w:szCs w:val="24"/>
              </w:rPr>
              <w:t>6.2</w:t>
            </w:r>
            <w:r>
              <w:rPr>
                <w:color w:val="000000"/>
                <w:kern w:val="2"/>
                <w:szCs w:val="24"/>
              </w:rPr>
              <w:t>%，第三产业完成增加值</w:t>
            </w:r>
            <w:r>
              <w:rPr>
                <w:rFonts w:hint="eastAsia"/>
                <w:color w:val="000000"/>
                <w:kern w:val="2"/>
                <w:szCs w:val="24"/>
              </w:rPr>
              <w:t>658.70</w:t>
            </w:r>
            <w:r>
              <w:rPr>
                <w:color w:val="000000"/>
                <w:kern w:val="2"/>
                <w:szCs w:val="24"/>
              </w:rPr>
              <w:t>亿元，增长</w:t>
            </w:r>
            <w:r>
              <w:rPr>
                <w:rFonts w:hint="eastAsia"/>
                <w:color w:val="000000"/>
                <w:kern w:val="2"/>
                <w:szCs w:val="24"/>
              </w:rPr>
              <w:t>11.5</w:t>
            </w:r>
            <w:r>
              <w:rPr>
                <w:color w:val="000000"/>
                <w:kern w:val="2"/>
                <w:szCs w:val="24"/>
              </w:rPr>
              <w:t>%。按常住人口计算，全市人均GDP</w:t>
            </w:r>
            <w:r>
              <w:rPr>
                <w:rFonts w:hint="eastAsia"/>
                <w:color w:val="000000"/>
                <w:kern w:val="2"/>
                <w:szCs w:val="24"/>
              </w:rPr>
              <w:t>20858</w:t>
            </w:r>
            <w:r>
              <w:rPr>
                <w:color w:val="000000"/>
                <w:kern w:val="2"/>
                <w:szCs w:val="24"/>
              </w:rPr>
              <w:t>元，比上年增长</w:t>
            </w:r>
            <w:r>
              <w:rPr>
                <w:rFonts w:hint="eastAsia"/>
                <w:color w:val="000000"/>
                <w:kern w:val="2"/>
                <w:szCs w:val="24"/>
              </w:rPr>
              <w:t>7.1</w:t>
            </w:r>
            <w:r>
              <w:rPr>
                <w:color w:val="000000"/>
                <w:kern w:val="2"/>
                <w:szCs w:val="24"/>
              </w:rPr>
              <w:t>%。三次产业结构由上年的21.</w:t>
            </w:r>
            <w:r>
              <w:rPr>
                <w:rFonts w:hint="eastAsia"/>
                <w:color w:val="000000"/>
                <w:kern w:val="2"/>
                <w:szCs w:val="24"/>
              </w:rPr>
              <w:t>6</w:t>
            </w:r>
            <w:r>
              <w:rPr>
                <w:color w:val="000000"/>
                <w:kern w:val="2"/>
                <w:szCs w:val="24"/>
              </w:rPr>
              <w:t>：3</w:t>
            </w:r>
            <w:r>
              <w:rPr>
                <w:rFonts w:hint="eastAsia"/>
                <w:color w:val="000000"/>
                <w:kern w:val="2"/>
                <w:szCs w:val="24"/>
              </w:rPr>
              <w:t>6</w:t>
            </w:r>
            <w:r>
              <w:rPr>
                <w:color w:val="000000"/>
                <w:kern w:val="2"/>
                <w:szCs w:val="24"/>
              </w:rPr>
              <w:t>.</w:t>
            </w:r>
            <w:r>
              <w:rPr>
                <w:rFonts w:hint="eastAsia"/>
                <w:color w:val="000000"/>
                <w:kern w:val="2"/>
                <w:szCs w:val="24"/>
              </w:rPr>
              <w:t>6</w:t>
            </w:r>
            <w:r>
              <w:rPr>
                <w:color w:val="000000"/>
                <w:kern w:val="2"/>
                <w:szCs w:val="24"/>
              </w:rPr>
              <w:t>：4</w:t>
            </w:r>
            <w:r>
              <w:rPr>
                <w:rFonts w:hint="eastAsia"/>
                <w:color w:val="000000"/>
                <w:kern w:val="2"/>
                <w:szCs w:val="24"/>
              </w:rPr>
              <w:t>1</w:t>
            </w:r>
            <w:r>
              <w:rPr>
                <w:color w:val="000000"/>
                <w:kern w:val="2"/>
                <w:szCs w:val="24"/>
              </w:rPr>
              <w:t>.</w:t>
            </w:r>
            <w:r>
              <w:rPr>
                <w:rFonts w:hint="eastAsia"/>
                <w:color w:val="000000"/>
                <w:kern w:val="2"/>
                <w:szCs w:val="24"/>
              </w:rPr>
              <w:t>8</w:t>
            </w:r>
            <w:r>
              <w:rPr>
                <w:color w:val="000000"/>
                <w:kern w:val="2"/>
                <w:szCs w:val="24"/>
              </w:rPr>
              <w:t>调整为21.</w:t>
            </w:r>
            <w:r>
              <w:rPr>
                <w:rFonts w:hint="eastAsia"/>
                <w:color w:val="000000"/>
                <w:kern w:val="2"/>
                <w:szCs w:val="24"/>
              </w:rPr>
              <w:t>5</w:t>
            </w:r>
            <w:r>
              <w:rPr>
                <w:color w:val="000000"/>
                <w:kern w:val="2"/>
                <w:szCs w:val="24"/>
              </w:rPr>
              <w:t>：3</w:t>
            </w:r>
            <w:r>
              <w:rPr>
                <w:rFonts w:hint="eastAsia"/>
                <w:color w:val="000000"/>
                <w:kern w:val="2"/>
                <w:szCs w:val="24"/>
              </w:rPr>
              <w:t>5</w:t>
            </w:r>
            <w:r>
              <w:rPr>
                <w:color w:val="000000"/>
                <w:kern w:val="2"/>
                <w:szCs w:val="24"/>
              </w:rPr>
              <w:t>.</w:t>
            </w:r>
            <w:r>
              <w:rPr>
                <w:rFonts w:hint="eastAsia"/>
                <w:color w:val="000000"/>
                <w:kern w:val="2"/>
                <w:szCs w:val="24"/>
              </w:rPr>
              <w:t>2</w:t>
            </w:r>
            <w:r>
              <w:rPr>
                <w:color w:val="000000"/>
                <w:kern w:val="2"/>
                <w:szCs w:val="24"/>
              </w:rPr>
              <w:t>：4</w:t>
            </w:r>
            <w:r>
              <w:rPr>
                <w:rFonts w:hint="eastAsia"/>
                <w:color w:val="000000"/>
                <w:kern w:val="2"/>
                <w:szCs w:val="24"/>
              </w:rPr>
              <w:t>3.3</w:t>
            </w:r>
            <w:r>
              <w:rPr>
                <w:color w:val="000000"/>
                <w:kern w:val="2"/>
                <w:szCs w:val="24"/>
              </w:rPr>
              <w:t>，三产业比重提升了1.</w:t>
            </w:r>
            <w:r>
              <w:rPr>
                <w:rFonts w:hint="eastAsia"/>
                <w:color w:val="000000"/>
                <w:kern w:val="2"/>
                <w:szCs w:val="24"/>
              </w:rPr>
              <w:t>5</w:t>
            </w:r>
            <w:r>
              <w:rPr>
                <w:color w:val="000000"/>
                <w:kern w:val="2"/>
                <w:szCs w:val="24"/>
              </w:rPr>
              <w:t>个百分点。非公有制经济实现增加值</w:t>
            </w:r>
            <w:r>
              <w:rPr>
                <w:rFonts w:hint="eastAsia"/>
                <w:color w:val="000000"/>
                <w:kern w:val="2"/>
                <w:szCs w:val="24"/>
              </w:rPr>
              <w:t>1025.70</w:t>
            </w:r>
            <w:r>
              <w:rPr>
                <w:color w:val="000000"/>
                <w:kern w:val="2"/>
                <w:szCs w:val="24"/>
              </w:rPr>
              <w:t>亿元，比上年增长</w:t>
            </w:r>
            <w:r>
              <w:rPr>
                <w:rFonts w:hint="eastAsia"/>
                <w:color w:val="000000"/>
                <w:kern w:val="2"/>
                <w:szCs w:val="24"/>
              </w:rPr>
              <w:t>8.1</w:t>
            </w:r>
            <w:r>
              <w:rPr>
                <w:color w:val="000000"/>
                <w:kern w:val="2"/>
                <w:szCs w:val="24"/>
              </w:rPr>
              <w:t>%，占GDP的比重为6</w:t>
            </w:r>
            <w:r>
              <w:rPr>
                <w:rFonts w:hint="eastAsia"/>
                <w:color w:val="000000"/>
                <w:kern w:val="2"/>
                <w:szCs w:val="24"/>
              </w:rPr>
              <w:t>7</w:t>
            </w:r>
            <w:r>
              <w:rPr>
                <w:color w:val="000000"/>
                <w:kern w:val="2"/>
                <w:szCs w:val="24"/>
              </w:rPr>
              <w:t>.</w:t>
            </w:r>
            <w:r>
              <w:rPr>
                <w:rFonts w:hint="eastAsia"/>
                <w:color w:val="000000"/>
                <w:kern w:val="2"/>
                <w:szCs w:val="24"/>
              </w:rPr>
              <w:t>4</w:t>
            </w:r>
            <w:r>
              <w:rPr>
                <w:color w:val="000000"/>
                <w:kern w:val="2"/>
                <w:szCs w:val="24"/>
              </w:rPr>
              <w:t>%。</w:t>
            </w:r>
          </w:p>
          <w:p>
            <w:pPr>
              <w:pStyle w:val="32"/>
              <w:ind w:firstLine="0" w:firstLineChars="0"/>
              <w:rPr>
                <w:color w:val="000000"/>
                <w:kern w:val="2"/>
                <w:szCs w:val="24"/>
              </w:rPr>
            </w:pPr>
            <w:r>
              <w:rPr>
                <w:rFonts w:hint="eastAsia" w:cs="宋体"/>
                <w:color w:val="000000"/>
                <w:kern w:val="2"/>
                <w:szCs w:val="24"/>
              </w:rPr>
              <w:t xml:space="preserve">    </w:t>
            </w:r>
            <w:r>
              <w:rPr>
                <w:rFonts w:hint="eastAsia"/>
                <w:color w:val="000000"/>
                <w:kern w:val="2"/>
                <w:szCs w:val="24"/>
              </w:rPr>
              <w:t>（2）北塔区</w:t>
            </w:r>
          </w:p>
          <w:p>
            <w:pPr>
              <w:pStyle w:val="32"/>
              <w:ind w:firstLine="492"/>
              <w:rPr>
                <w:color w:val="000000"/>
                <w:kern w:val="2"/>
                <w:szCs w:val="24"/>
              </w:rPr>
            </w:pPr>
            <w:r>
              <w:rPr>
                <w:color w:val="000000"/>
                <w:kern w:val="2"/>
                <w:szCs w:val="24"/>
              </w:rPr>
              <w:t xml:space="preserve">北塔区境内低山平地交错，属江南丘陵地形，最高海拔500米的大山岭位于茶元头乡河上桥的木山村，其它大多数为海拔250米至300米左右的低山平地。全区总土地面积84平方公里，其中耕地面积3.13千公顷，水田2.21千公顷，旱土0.92千公顷，水域养殖面积0.776千公顷，林地3.08千公顷。北塔区物产丰富，主要农产品有蔬菜、稻谷、柑桔、家禽牲畜、百合等。其中陈家桥乡的龙牙百合有300多年的栽培历史，肉厚细嫩，色泽洁白，行销海外；茶元头乡的白田萝卜，状如砂罐，肉质多汁，生吃如藕，松脆甘醇，熟后滑腻软绵；田江的生猪、茶元的养鸭、江北的养鸡都已成规模并各具特色。 </w:t>
            </w:r>
          </w:p>
          <w:p>
            <w:pPr>
              <w:pStyle w:val="32"/>
              <w:ind w:firstLine="492"/>
              <w:rPr>
                <w:color w:val="000000"/>
                <w:kern w:val="2"/>
                <w:szCs w:val="24"/>
              </w:rPr>
            </w:pPr>
            <w:r>
              <w:rPr>
                <w:color w:val="000000"/>
                <w:kern w:val="2"/>
                <w:szCs w:val="24"/>
              </w:rPr>
              <w:t>201</w:t>
            </w:r>
            <w:r>
              <w:rPr>
                <w:rFonts w:hint="eastAsia"/>
                <w:color w:val="000000"/>
                <w:kern w:val="2"/>
                <w:szCs w:val="24"/>
              </w:rPr>
              <w:t>6</w:t>
            </w:r>
            <w:r>
              <w:rPr>
                <w:color w:val="000000"/>
                <w:kern w:val="2"/>
                <w:szCs w:val="24"/>
              </w:rPr>
              <w:t>年北塔区实现地区生产总值</w:t>
            </w:r>
            <w:r>
              <w:rPr>
                <w:rFonts w:hint="eastAsia"/>
                <w:color w:val="000000"/>
                <w:kern w:val="2"/>
                <w:szCs w:val="24"/>
              </w:rPr>
              <w:t>336620</w:t>
            </w:r>
            <w:r>
              <w:rPr>
                <w:color w:val="000000"/>
                <w:kern w:val="2"/>
                <w:szCs w:val="24"/>
              </w:rPr>
              <w:t>万元，</w:t>
            </w:r>
            <w:r>
              <w:rPr>
                <w:rFonts w:hint="eastAsia"/>
                <w:color w:val="000000"/>
                <w:kern w:val="2"/>
                <w:szCs w:val="24"/>
              </w:rPr>
              <w:t>按可比价计算比去年</w:t>
            </w:r>
            <w:r>
              <w:rPr>
                <w:color w:val="000000"/>
                <w:kern w:val="2"/>
                <w:szCs w:val="24"/>
              </w:rPr>
              <w:t>增长</w:t>
            </w:r>
            <w:r>
              <w:rPr>
                <w:rFonts w:hint="eastAsia"/>
                <w:color w:val="000000"/>
                <w:kern w:val="2"/>
                <w:szCs w:val="24"/>
              </w:rPr>
              <w:t>7.6</w:t>
            </w:r>
            <w:r>
              <w:rPr>
                <w:color w:val="000000"/>
                <w:kern w:val="2"/>
                <w:szCs w:val="24"/>
              </w:rPr>
              <w:t>%；完成固定资产投资</w:t>
            </w:r>
            <w:r>
              <w:rPr>
                <w:rFonts w:hint="eastAsia"/>
                <w:color w:val="000000"/>
                <w:kern w:val="2"/>
                <w:szCs w:val="24"/>
              </w:rPr>
              <w:t>624022</w:t>
            </w:r>
            <w:r>
              <w:rPr>
                <w:color w:val="000000"/>
                <w:kern w:val="2"/>
                <w:szCs w:val="24"/>
              </w:rPr>
              <w:t>万元，实现财政总收入</w:t>
            </w:r>
            <w:r>
              <w:rPr>
                <w:rFonts w:hint="eastAsia"/>
                <w:color w:val="000000"/>
                <w:kern w:val="2"/>
                <w:szCs w:val="24"/>
              </w:rPr>
              <w:t>51787</w:t>
            </w:r>
            <w:r>
              <w:rPr>
                <w:color w:val="000000"/>
                <w:kern w:val="2"/>
                <w:szCs w:val="24"/>
              </w:rPr>
              <w:t>万元，公共财政预算收入</w:t>
            </w:r>
            <w:r>
              <w:rPr>
                <w:rFonts w:hint="eastAsia"/>
                <w:color w:val="000000"/>
                <w:kern w:val="2"/>
                <w:szCs w:val="24"/>
              </w:rPr>
              <w:t>27015</w:t>
            </w:r>
            <w:r>
              <w:rPr>
                <w:color w:val="000000"/>
                <w:kern w:val="2"/>
                <w:szCs w:val="24"/>
              </w:rPr>
              <w:t>万元，</w:t>
            </w:r>
            <w:r>
              <w:rPr>
                <w:rFonts w:hint="eastAsia"/>
                <w:color w:val="000000"/>
                <w:kern w:val="2"/>
                <w:szCs w:val="24"/>
              </w:rPr>
              <w:t>按常住人口算</w:t>
            </w:r>
            <w:r>
              <w:rPr>
                <w:color w:val="000000"/>
                <w:kern w:val="2"/>
                <w:szCs w:val="24"/>
              </w:rPr>
              <w:t>，人均</w:t>
            </w:r>
            <w:r>
              <w:rPr>
                <w:rFonts w:hint="eastAsia"/>
                <w:color w:val="000000"/>
                <w:kern w:val="2"/>
                <w:szCs w:val="24"/>
              </w:rPr>
              <w:t>GDP31727</w:t>
            </w:r>
            <w:r>
              <w:rPr>
                <w:color w:val="000000"/>
                <w:kern w:val="2"/>
                <w:szCs w:val="24"/>
              </w:rPr>
              <w:t>元</w:t>
            </w:r>
            <w:r>
              <w:rPr>
                <w:rFonts w:hint="eastAsia"/>
                <w:color w:val="000000"/>
                <w:kern w:val="2"/>
                <w:szCs w:val="24"/>
              </w:rPr>
              <w:t>，</w:t>
            </w:r>
            <w:r>
              <w:rPr>
                <w:color w:val="000000"/>
                <w:kern w:val="2"/>
                <w:szCs w:val="24"/>
              </w:rPr>
              <w:t>全年全部工业总产值1</w:t>
            </w:r>
            <w:r>
              <w:rPr>
                <w:rFonts w:hint="eastAsia"/>
                <w:color w:val="000000"/>
                <w:kern w:val="2"/>
                <w:szCs w:val="24"/>
              </w:rPr>
              <w:t>221724</w:t>
            </w:r>
            <w:r>
              <w:rPr>
                <w:color w:val="000000"/>
                <w:kern w:val="2"/>
                <w:szCs w:val="24"/>
              </w:rPr>
              <w:t>万元，</w:t>
            </w:r>
            <w:r>
              <w:rPr>
                <w:rFonts w:hint="eastAsia"/>
                <w:color w:val="000000"/>
                <w:kern w:val="2"/>
                <w:szCs w:val="24"/>
              </w:rPr>
              <w:t>比上年增长7.8%，规模工业企业实现增加值298749万元，比上年增长6.0%。</w:t>
            </w:r>
          </w:p>
          <w:p>
            <w:pPr>
              <w:pStyle w:val="32"/>
              <w:ind w:firstLine="492"/>
              <w:rPr>
                <w:color w:val="000000"/>
                <w:kern w:val="2"/>
                <w:szCs w:val="24"/>
              </w:rPr>
            </w:pPr>
            <w:r>
              <w:rPr>
                <w:rFonts w:hint="eastAsia"/>
                <w:color w:val="000000"/>
                <w:kern w:val="2"/>
                <w:szCs w:val="24"/>
              </w:rPr>
              <w:t>（3）茶元头乡</w:t>
            </w:r>
          </w:p>
          <w:p>
            <w:pPr>
              <w:pStyle w:val="32"/>
              <w:ind w:firstLine="492"/>
              <w:rPr>
                <w:color w:val="000000"/>
                <w:kern w:val="2"/>
                <w:szCs w:val="24"/>
              </w:rPr>
            </w:pPr>
            <w:r>
              <w:rPr>
                <w:rFonts w:hint="eastAsia"/>
                <w:color w:val="000000"/>
                <w:kern w:val="2"/>
                <w:szCs w:val="24"/>
              </w:rPr>
              <w:t>北塔区茶元头乡位于郊区西北部，南临资江，东连田江乡，北与陈家桥乡接壤，西跟邵阳县梽木山交界。乡镇机关驻地金刚山，地处公路320国道线旁，兴隆街南1公里，地处名叫茶元头，其地无茶园，系民间故事“查完头”的音变，全乡总面积34平方公里，人口1.7万人。</w:t>
            </w:r>
          </w:p>
          <w:p>
            <w:pPr>
              <w:pStyle w:val="32"/>
              <w:ind w:firstLine="0" w:firstLineChars="0"/>
              <w:rPr>
                <w:color w:val="000000"/>
                <w:spacing w:val="6"/>
                <w:kern w:val="2"/>
                <w:szCs w:val="24"/>
              </w:rPr>
            </w:pPr>
            <w:r>
              <w:rPr>
                <w:color w:val="000000"/>
                <w:spacing w:val="6"/>
                <w:kern w:val="2"/>
                <w:szCs w:val="24"/>
              </w:rPr>
              <w:t>本项目建设地点位于北塔区</w:t>
            </w:r>
            <w:r>
              <w:rPr>
                <w:rFonts w:hint="eastAsia"/>
                <w:color w:val="000000"/>
                <w:spacing w:val="6"/>
                <w:kern w:val="2"/>
                <w:szCs w:val="24"/>
              </w:rPr>
              <w:t>茶元头乡兴隆村，据现场调查，本项目周边无名胜古迹、风景名胜区、文物保护区，无特殊保护的珍稀动植物</w:t>
            </w:r>
          </w:p>
          <w:p>
            <w:pPr>
              <w:pStyle w:val="32"/>
              <w:ind w:firstLine="0" w:firstLineChars="0"/>
              <w:rPr>
                <w:color w:val="000000"/>
                <w:spacing w:val="6"/>
                <w:kern w:val="2"/>
                <w:szCs w:val="24"/>
              </w:rPr>
            </w:pPr>
            <w:r>
              <w:rPr>
                <w:rFonts w:hint="eastAsia"/>
                <w:color w:val="000000"/>
                <w:spacing w:val="6"/>
                <w:kern w:val="2"/>
                <w:szCs w:val="24"/>
              </w:rPr>
              <w:t xml:space="preserve">    （4）兴隆村</w:t>
            </w:r>
          </w:p>
          <w:p>
            <w:pPr>
              <w:pStyle w:val="32"/>
              <w:ind w:firstLine="0" w:firstLineChars="0"/>
              <w:rPr>
                <w:color w:val="000000"/>
                <w:spacing w:val="6"/>
                <w:kern w:val="2"/>
                <w:szCs w:val="24"/>
              </w:rPr>
            </w:pPr>
            <w:r>
              <w:rPr>
                <w:rFonts w:hint="eastAsia"/>
                <w:color w:val="000000"/>
                <w:spacing w:val="6"/>
                <w:kern w:val="2"/>
                <w:szCs w:val="24"/>
              </w:rPr>
              <w:t xml:space="preserve">      项目所在地原为新利村，现并入兴隆村，地处市郊，相邻茶元头村，刘黑村，主要产业为种植业和畜牧养殖业，经济较为落后。为了提高村民收入，实现经济增长，村委会与邵阳顺义金属制品有限公司达成合伙协议（见附件），建设年生产150吨锌钢护栏加工项目，项目建成后可以为本村村民提供工作岗位，提高部分村民经济收入，带动本村乃至本乡经济的发展，实现共同富裕，促进社会和谐发展。</w:t>
            </w:r>
          </w:p>
          <w:p>
            <w:pPr>
              <w:pStyle w:val="32"/>
              <w:ind w:firstLine="0" w:firstLineChars="0"/>
              <w:rPr>
                <w:color w:val="000000"/>
                <w:spacing w:val="6"/>
                <w:kern w:val="2"/>
                <w:szCs w:val="24"/>
              </w:rPr>
            </w:pPr>
          </w:p>
          <w:p>
            <w:pPr>
              <w:pStyle w:val="32"/>
              <w:ind w:firstLine="0" w:firstLineChars="0"/>
              <w:rPr>
                <w:color w:val="000000"/>
                <w:spacing w:val="6"/>
                <w:kern w:val="2"/>
                <w:szCs w:val="24"/>
              </w:rPr>
            </w:pPr>
          </w:p>
          <w:p>
            <w:pPr>
              <w:pStyle w:val="32"/>
              <w:ind w:firstLine="0" w:firstLineChars="0"/>
              <w:rPr>
                <w:color w:val="000000"/>
                <w:spacing w:val="6"/>
                <w:kern w:val="2"/>
                <w:szCs w:val="24"/>
              </w:rPr>
            </w:pPr>
          </w:p>
          <w:p>
            <w:pPr>
              <w:pStyle w:val="32"/>
              <w:ind w:firstLine="0" w:firstLineChars="0"/>
              <w:rPr>
                <w:color w:val="000000"/>
                <w:spacing w:val="6"/>
                <w:kern w:val="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795" w:type="dxa"/>
          </w:tcPr>
          <w:p>
            <w:pPr>
              <w:pStyle w:val="40"/>
              <w:numPr>
                <w:ilvl w:val="0"/>
                <w:numId w:val="0"/>
              </w:numPr>
              <w:rPr>
                <w:color w:val="000000"/>
              </w:rPr>
            </w:pPr>
          </w:p>
        </w:tc>
      </w:tr>
    </w:tbl>
    <w:p>
      <w:pPr>
        <w:pStyle w:val="41"/>
        <w:numPr>
          <w:ilvl w:val="0"/>
          <w:numId w:val="0"/>
        </w:numPr>
        <w:rPr>
          <w:color w:val="000000"/>
        </w:rPr>
      </w:pPr>
      <w:bookmarkStart w:id="39" w:name="_Toc31493"/>
      <w:bookmarkStart w:id="40" w:name="_Toc689"/>
      <w:bookmarkStart w:id="41" w:name="_Toc350679324"/>
      <w:bookmarkStart w:id="42" w:name="_Toc21095"/>
      <w:bookmarkStart w:id="43" w:name="_Toc17591"/>
      <w:r>
        <w:rPr>
          <w:color w:val="000000"/>
        </w:rPr>
        <w:t>环境质量状况</w:t>
      </w:r>
      <w:bookmarkEnd w:id="39"/>
      <w:bookmarkEnd w:id="40"/>
      <w:bookmarkEnd w:id="41"/>
      <w:bookmarkEnd w:id="42"/>
      <w:bookmarkEnd w:id="43"/>
    </w:p>
    <w:tbl>
      <w:tblPr>
        <w:tblStyle w:val="27"/>
        <w:tblW w:w="872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728" w:type="dxa"/>
          </w:tcPr>
          <w:p>
            <w:pPr>
              <w:pStyle w:val="40"/>
              <w:numPr>
                <w:ilvl w:val="0"/>
                <w:numId w:val="0"/>
              </w:numPr>
              <w:rPr>
                <w:color w:val="000000"/>
              </w:rPr>
            </w:pPr>
            <w:bookmarkStart w:id="44" w:name="_Toc350679325"/>
            <w:bookmarkStart w:id="45" w:name="_Toc7475"/>
            <w:bookmarkStart w:id="46" w:name="_Toc14387"/>
            <w:bookmarkStart w:id="47" w:name="_Toc4437"/>
            <w:bookmarkStart w:id="48" w:name="_Toc23674"/>
            <w:bookmarkStart w:id="49" w:name="_Toc28976"/>
            <w:r>
              <w:rPr>
                <w:color w:val="000000"/>
              </w:rPr>
              <w:t>3.1建设项目所在地环境质量现状及主要环境问题</w:t>
            </w:r>
            <w:bookmarkEnd w:id="44"/>
            <w:bookmarkEnd w:id="45"/>
            <w:bookmarkEnd w:id="46"/>
            <w:bookmarkEnd w:id="47"/>
            <w:bookmarkEnd w:id="48"/>
            <w:bookmarkEnd w:id="49"/>
          </w:p>
          <w:p>
            <w:pPr>
              <w:pStyle w:val="38"/>
              <w:numPr>
                <w:ilvl w:val="0"/>
                <w:numId w:val="0"/>
              </w:numPr>
              <w:rPr>
                <w:rFonts w:cs="宋体"/>
                <w:color w:val="000000"/>
                <w:kern w:val="2"/>
                <w:sz w:val="24"/>
                <w:szCs w:val="24"/>
              </w:rPr>
            </w:pPr>
            <w:r>
              <w:rPr>
                <w:rFonts w:cs="宋体"/>
                <w:color w:val="000000"/>
                <w:kern w:val="2"/>
                <w:sz w:val="24"/>
                <w:szCs w:val="24"/>
              </w:rPr>
              <w:t>3.1.1大气环境质量现状</w:t>
            </w:r>
          </w:p>
          <w:p>
            <w:pPr>
              <w:pStyle w:val="32"/>
              <w:ind w:firstLine="492"/>
              <w:rPr>
                <w:color w:val="000000"/>
                <w:kern w:val="2"/>
                <w:szCs w:val="24"/>
              </w:rPr>
            </w:pPr>
            <w:r>
              <w:rPr>
                <w:color w:val="000000"/>
                <w:kern w:val="2"/>
                <w:szCs w:val="24"/>
              </w:rPr>
              <w:t>本次环评的大气质量现状分析引用《邵西大道（资江北路~G320段）及连接线道路工程建设项目》中的监测数据（监测时间为2015年4月16号~22号），其在市女子职业学校附近设有1个监测点，本</w:t>
            </w:r>
            <w:r>
              <w:rPr>
                <w:bCs/>
                <w:color w:val="000000"/>
                <w:kern w:val="2"/>
                <w:szCs w:val="24"/>
              </w:rPr>
              <w:t>项目</w:t>
            </w:r>
            <w:r>
              <w:rPr>
                <w:color w:val="000000"/>
                <w:kern w:val="2"/>
                <w:szCs w:val="24"/>
              </w:rPr>
              <w:t>建设场地距离市女子职业学校约1公里，大气监测点处的环境空气状况与本项目拟建场地基本相似。监测因子为：TSP、SO</w:t>
            </w:r>
            <w:r>
              <w:rPr>
                <w:color w:val="000000"/>
                <w:kern w:val="2"/>
                <w:szCs w:val="24"/>
                <w:vertAlign w:val="subscript"/>
              </w:rPr>
              <w:t>2</w:t>
            </w:r>
            <w:r>
              <w:rPr>
                <w:color w:val="000000"/>
                <w:kern w:val="2"/>
                <w:szCs w:val="24"/>
              </w:rPr>
              <w:t>、NO</w:t>
            </w:r>
            <w:r>
              <w:rPr>
                <w:color w:val="000000"/>
                <w:kern w:val="2"/>
                <w:szCs w:val="24"/>
                <w:vertAlign w:val="subscript"/>
              </w:rPr>
              <w:t>x</w:t>
            </w:r>
            <w:r>
              <w:rPr>
                <w:color w:val="000000"/>
                <w:kern w:val="2"/>
                <w:szCs w:val="24"/>
              </w:rPr>
              <w:t>、PM</w:t>
            </w:r>
            <w:r>
              <w:rPr>
                <w:color w:val="000000"/>
                <w:kern w:val="2"/>
                <w:szCs w:val="24"/>
                <w:vertAlign w:val="subscript"/>
              </w:rPr>
              <w:t>10</w:t>
            </w:r>
            <w:r>
              <w:rPr>
                <w:color w:val="000000"/>
                <w:kern w:val="2"/>
                <w:sz w:val="21"/>
                <w:szCs w:val="21"/>
              </w:rPr>
              <w:t>。</w:t>
            </w:r>
            <w:r>
              <w:rPr>
                <w:color w:val="000000"/>
                <w:kern w:val="2"/>
                <w:szCs w:val="24"/>
              </w:rPr>
              <w:t>环境监测结果统计见表3-1。</w:t>
            </w:r>
          </w:p>
          <w:p>
            <w:pPr>
              <w:pStyle w:val="35"/>
              <w:rPr>
                <w:rFonts w:cs="宋体"/>
                <w:color w:val="000000"/>
                <w:kern w:val="2"/>
                <w:szCs w:val="24"/>
              </w:rPr>
            </w:pPr>
            <w:r>
              <w:rPr>
                <w:rFonts w:cs="宋体"/>
                <w:color w:val="000000"/>
                <w:kern w:val="2"/>
                <w:szCs w:val="24"/>
              </w:rPr>
              <w:t>表3-1 环境空气质量监测结果统计     单位：mg/m</w:t>
            </w:r>
            <w:r>
              <w:rPr>
                <w:rFonts w:hint="eastAsia" w:cs="宋体"/>
                <w:color w:val="000000"/>
                <w:kern w:val="2"/>
                <w:szCs w:val="24"/>
                <w:vertAlign w:val="superscript"/>
              </w:rPr>
              <w:t>3</w:t>
            </w:r>
          </w:p>
          <w:tbl>
            <w:tblPr>
              <w:tblStyle w:val="27"/>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99"/>
              <w:gridCol w:w="1699"/>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699" w:type="dxa"/>
                </w:tcPr>
                <w:p>
                  <w:pPr>
                    <w:pStyle w:val="35"/>
                    <w:rPr>
                      <w:b w:val="0"/>
                      <w:color w:val="000000"/>
                      <w:kern w:val="2"/>
                      <w:szCs w:val="21"/>
                    </w:rPr>
                  </w:pPr>
                  <w:r>
                    <w:rPr>
                      <w:b w:val="0"/>
                      <w:color w:val="000000"/>
                      <w:kern w:val="2"/>
                      <w:szCs w:val="21"/>
                    </w:rPr>
                    <w:t>监测时间</w:t>
                  </w:r>
                </w:p>
              </w:tc>
              <w:tc>
                <w:tcPr>
                  <w:tcW w:w="6798" w:type="dxa"/>
                  <w:gridSpan w:val="4"/>
                </w:tcPr>
                <w:p>
                  <w:pPr>
                    <w:pStyle w:val="35"/>
                    <w:rPr>
                      <w:b w:val="0"/>
                      <w:color w:val="000000"/>
                      <w:kern w:val="2"/>
                      <w:szCs w:val="21"/>
                    </w:rPr>
                  </w:pPr>
                  <w:r>
                    <w:rPr>
                      <w:b w:val="0"/>
                      <w:color w:val="000000"/>
                      <w:kern w:val="2"/>
                      <w:szCs w:val="21"/>
                    </w:rPr>
                    <w:t>2015年4月16日~22日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tcPr>
                <w:p>
                  <w:pPr>
                    <w:pStyle w:val="35"/>
                    <w:rPr>
                      <w:b w:val="0"/>
                      <w:color w:val="000000"/>
                      <w:kern w:val="2"/>
                      <w:szCs w:val="21"/>
                    </w:rPr>
                  </w:pPr>
                  <w:r>
                    <w:rPr>
                      <w:b w:val="0"/>
                      <w:color w:val="000000"/>
                      <w:kern w:val="2"/>
                      <w:szCs w:val="21"/>
                    </w:rPr>
                    <w:t>监测因子</w:t>
                  </w:r>
                </w:p>
              </w:tc>
              <w:tc>
                <w:tcPr>
                  <w:tcW w:w="1699" w:type="dxa"/>
                </w:tcPr>
                <w:p>
                  <w:pPr>
                    <w:pStyle w:val="35"/>
                    <w:rPr>
                      <w:b w:val="0"/>
                      <w:color w:val="000000"/>
                      <w:kern w:val="2"/>
                      <w:szCs w:val="21"/>
                    </w:rPr>
                  </w:pPr>
                  <w:r>
                    <w:rPr>
                      <w:b w:val="0"/>
                      <w:color w:val="000000"/>
                      <w:kern w:val="2"/>
                      <w:szCs w:val="21"/>
                    </w:rPr>
                    <w:t>TSP</w:t>
                  </w:r>
                </w:p>
              </w:tc>
              <w:tc>
                <w:tcPr>
                  <w:tcW w:w="1699" w:type="dxa"/>
                </w:tcPr>
                <w:p>
                  <w:pPr>
                    <w:pStyle w:val="35"/>
                    <w:rPr>
                      <w:b w:val="0"/>
                      <w:color w:val="000000"/>
                      <w:kern w:val="2"/>
                      <w:szCs w:val="21"/>
                    </w:rPr>
                  </w:pPr>
                  <w:r>
                    <w:rPr>
                      <w:b w:val="0"/>
                      <w:color w:val="000000"/>
                      <w:kern w:val="2"/>
                      <w:szCs w:val="21"/>
                    </w:rPr>
                    <w:t>SO</w:t>
                  </w:r>
                  <w:r>
                    <w:rPr>
                      <w:b w:val="0"/>
                      <w:color w:val="000000"/>
                      <w:kern w:val="2"/>
                      <w:szCs w:val="21"/>
                      <w:vertAlign w:val="subscript"/>
                    </w:rPr>
                    <w:t>2</w:t>
                  </w:r>
                </w:p>
              </w:tc>
              <w:tc>
                <w:tcPr>
                  <w:tcW w:w="1700" w:type="dxa"/>
                </w:tcPr>
                <w:p>
                  <w:pPr>
                    <w:pStyle w:val="35"/>
                    <w:rPr>
                      <w:b w:val="0"/>
                      <w:color w:val="000000"/>
                      <w:kern w:val="2"/>
                      <w:szCs w:val="21"/>
                    </w:rPr>
                  </w:pPr>
                  <w:r>
                    <w:rPr>
                      <w:b w:val="0"/>
                      <w:color w:val="000000"/>
                      <w:kern w:val="2"/>
                      <w:szCs w:val="21"/>
                    </w:rPr>
                    <w:t>NO</w:t>
                  </w:r>
                  <w:r>
                    <w:rPr>
                      <w:b w:val="0"/>
                      <w:color w:val="000000"/>
                      <w:kern w:val="2"/>
                      <w:szCs w:val="21"/>
                      <w:vertAlign w:val="subscript"/>
                    </w:rPr>
                    <w:t>x</w:t>
                  </w:r>
                </w:p>
              </w:tc>
              <w:tc>
                <w:tcPr>
                  <w:tcW w:w="1700" w:type="dxa"/>
                </w:tcPr>
                <w:p>
                  <w:pPr>
                    <w:pStyle w:val="35"/>
                    <w:rPr>
                      <w:b w:val="0"/>
                      <w:color w:val="000000"/>
                      <w:kern w:val="2"/>
                      <w:szCs w:val="21"/>
                    </w:rPr>
                  </w:pPr>
                  <w:r>
                    <w:rPr>
                      <w:b w:val="0"/>
                      <w:color w:val="000000"/>
                      <w:kern w:val="2"/>
                      <w:szCs w:val="21"/>
                    </w:rPr>
                    <w:t>PM</w:t>
                  </w:r>
                  <w:r>
                    <w:rPr>
                      <w:b w:val="0"/>
                      <w:color w:val="000000"/>
                      <w:kern w:val="2"/>
                      <w:szCs w:val="21"/>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tcPr>
                <w:p>
                  <w:pPr>
                    <w:pStyle w:val="35"/>
                    <w:rPr>
                      <w:b w:val="0"/>
                      <w:color w:val="000000"/>
                      <w:kern w:val="2"/>
                      <w:szCs w:val="21"/>
                    </w:rPr>
                  </w:pPr>
                  <w:r>
                    <w:rPr>
                      <w:b w:val="0"/>
                      <w:color w:val="000000"/>
                      <w:kern w:val="2"/>
                      <w:szCs w:val="21"/>
                    </w:rPr>
                    <w:t>浓度范围</w:t>
                  </w:r>
                </w:p>
              </w:tc>
              <w:tc>
                <w:tcPr>
                  <w:tcW w:w="1699" w:type="dxa"/>
                </w:tcPr>
                <w:p>
                  <w:pPr>
                    <w:pStyle w:val="35"/>
                    <w:rPr>
                      <w:b w:val="0"/>
                      <w:color w:val="000000"/>
                      <w:kern w:val="2"/>
                      <w:szCs w:val="21"/>
                    </w:rPr>
                  </w:pPr>
                  <w:r>
                    <w:rPr>
                      <w:b w:val="0"/>
                      <w:color w:val="000000"/>
                      <w:kern w:val="2"/>
                      <w:szCs w:val="21"/>
                    </w:rPr>
                    <w:t>0.132~0.150</w:t>
                  </w:r>
                </w:p>
              </w:tc>
              <w:tc>
                <w:tcPr>
                  <w:tcW w:w="1699" w:type="dxa"/>
                </w:tcPr>
                <w:p>
                  <w:pPr>
                    <w:pStyle w:val="35"/>
                    <w:rPr>
                      <w:b w:val="0"/>
                      <w:color w:val="000000"/>
                      <w:kern w:val="2"/>
                      <w:szCs w:val="21"/>
                    </w:rPr>
                  </w:pPr>
                  <w:r>
                    <w:rPr>
                      <w:b w:val="0"/>
                      <w:color w:val="000000"/>
                      <w:kern w:val="2"/>
                      <w:szCs w:val="21"/>
                    </w:rPr>
                    <w:t>0.018~0.023</w:t>
                  </w:r>
                </w:p>
              </w:tc>
              <w:tc>
                <w:tcPr>
                  <w:tcW w:w="1700" w:type="dxa"/>
                </w:tcPr>
                <w:p>
                  <w:pPr>
                    <w:pStyle w:val="35"/>
                    <w:rPr>
                      <w:b w:val="0"/>
                      <w:color w:val="000000"/>
                      <w:kern w:val="2"/>
                      <w:szCs w:val="21"/>
                    </w:rPr>
                  </w:pPr>
                  <w:r>
                    <w:rPr>
                      <w:b w:val="0"/>
                      <w:color w:val="000000"/>
                      <w:kern w:val="2"/>
                      <w:szCs w:val="21"/>
                    </w:rPr>
                    <w:t>0.021~0.025</w:t>
                  </w:r>
                </w:p>
              </w:tc>
              <w:tc>
                <w:tcPr>
                  <w:tcW w:w="1700" w:type="dxa"/>
                </w:tcPr>
                <w:p>
                  <w:pPr>
                    <w:pStyle w:val="35"/>
                    <w:rPr>
                      <w:b w:val="0"/>
                      <w:color w:val="000000"/>
                      <w:kern w:val="2"/>
                      <w:szCs w:val="21"/>
                    </w:rPr>
                  </w:pPr>
                  <w:r>
                    <w:rPr>
                      <w:b w:val="0"/>
                      <w:color w:val="000000"/>
                      <w:kern w:val="2"/>
                      <w:szCs w:val="21"/>
                    </w:rPr>
                    <w:t>0.069~0.080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tcPr>
                <w:p>
                  <w:pPr>
                    <w:pStyle w:val="35"/>
                    <w:rPr>
                      <w:b w:val="0"/>
                      <w:color w:val="000000"/>
                      <w:kern w:val="2"/>
                      <w:szCs w:val="21"/>
                    </w:rPr>
                  </w:pPr>
                  <w:r>
                    <w:rPr>
                      <w:b w:val="0"/>
                      <w:color w:val="000000"/>
                      <w:kern w:val="2"/>
                      <w:szCs w:val="21"/>
                    </w:rPr>
                    <w:t>平均值</w:t>
                  </w:r>
                </w:p>
              </w:tc>
              <w:tc>
                <w:tcPr>
                  <w:tcW w:w="1699" w:type="dxa"/>
                </w:tcPr>
                <w:p>
                  <w:pPr>
                    <w:pStyle w:val="35"/>
                    <w:rPr>
                      <w:b w:val="0"/>
                      <w:color w:val="000000"/>
                      <w:kern w:val="2"/>
                      <w:szCs w:val="21"/>
                    </w:rPr>
                  </w:pPr>
                  <w:r>
                    <w:rPr>
                      <w:b w:val="0"/>
                      <w:color w:val="000000"/>
                      <w:kern w:val="2"/>
                      <w:szCs w:val="21"/>
                    </w:rPr>
                    <w:t>0.142</w:t>
                  </w:r>
                </w:p>
              </w:tc>
              <w:tc>
                <w:tcPr>
                  <w:tcW w:w="1699" w:type="dxa"/>
                </w:tcPr>
                <w:p>
                  <w:pPr>
                    <w:pStyle w:val="35"/>
                    <w:rPr>
                      <w:b w:val="0"/>
                      <w:color w:val="000000"/>
                      <w:kern w:val="2"/>
                      <w:szCs w:val="21"/>
                    </w:rPr>
                  </w:pPr>
                  <w:r>
                    <w:rPr>
                      <w:b w:val="0"/>
                      <w:color w:val="000000"/>
                      <w:kern w:val="2"/>
                      <w:szCs w:val="21"/>
                    </w:rPr>
                    <w:t>0.02</w:t>
                  </w:r>
                </w:p>
              </w:tc>
              <w:tc>
                <w:tcPr>
                  <w:tcW w:w="1700" w:type="dxa"/>
                </w:tcPr>
                <w:p>
                  <w:pPr>
                    <w:pStyle w:val="35"/>
                    <w:rPr>
                      <w:b w:val="0"/>
                      <w:color w:val="000000"/>
                      <w:kern w:val="2"/>
                      <w:szCs w:val="21"/>
                    </w:rPr>
                  </w:pPr>
                  <w:r>
                    <w:rPr>
                      <w:b w:val="0"/>
                      <w:color w:val="000000"/>
                      <w:kern w:val="2"/>
                      <w:szCs w:val="21"/>
                    </w:rPr>
                    <w:t>0.023</w:t>
                  </w:r>
                </w:p>
              </w:tc>
              <w:tc>
                <w:tcPr>
                  <w:tcW w:w="1700" w:type="dxa"/>
                </w:tcPr>
                <w:p>
                  <w:pPr>
                    <w:pStyle w:val="35"/>
                    <w:rPr>
                      <w:b w:val="0"/>
                      <w:color w:val="000000"/>
                      <w:kern w:val="2"/>
                      <w:szCs w:val="21"/>
                    </w:rPr>
                  </w:pPr>
                  <w:r>
                    <w:rPr>
                      <w:b w:val="0"/>
                      <w:color w:val="000000"/>
                      <w:kern w:val="2"/>
                      <w:szCs w:val="21"/>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tcPr>
                <w:p>
                  <w:pPr>
                    <w:pStyle w:val="35"/>
                    <w:rPr>
                      <w:b w:val="0"/>
                      <w:color w:val="000000"/>
                      <w:kern w:val="2"/>
                      <w:szCs w:val="21"/>
                    </w:rPr>
                  </w:pPr>
                  <w:r>
                    <w:rPr>
                      <w:b w:val="0"/>
                      <w:color w:val="000000"/>
                      <w:kern w:val="2"/>
                      <w:szCs w:val="21"/>
                    </w:rPr>
                    <w:t>超标率</w:t>
                  </w:r>
                </w:p>
              </w:tc>
              <w:tc>
                <w:tcPr>
                  <w:tcW w:w="1699" w:type="dxa"/>
                </w:tcPr>
                <w:p>
                  <w:pPr>
                    <w:pStyle w:val="35"/>
                    <w:rPr>
                      <w:b w:val="0"/>
                      <w:color w:val="000000"/>
                      <w:kern w:val="2"/>
                      <w:szCs w:val="21"/>
                    </w:rPr>
                  </w:pPr>
                  <w:r>
                    <w:rPr>
                      <w:b w:val="0"/>
                      <w:color w:val="000000"/>
                      <w:kern w:val="2"/>
                      <w:szCs w:val="21"/>
                    </w:rPr>
                    <w:t>0</w:t>
                  </w:r>
                </w:p>
              </w:tc>
              <w:tc>
                <w:tcPr>
                  <w:tcW w:w="1699" w:type="dxa"/>
                </w:tcPr>
                <w:p>
                  <w:pPr>
                    <w:pStyle w:val="35"/>
                    <w:rPr>
                      <w:b w:val="0"/>
                      <w:color w:val="000000"/>
                      <w:kern w:val="2"/>
                      <w:szCs w:val="21"/>
                    </w:rPr>
                  </w:pPr>
                  <w:r>
                    <w:rPr>
                      <w:b w:val="0"/>
                      <w:color w:val="000000"/>
                      <w:kern w:val="2"/>
                      <w:szCs w:val="21"/>
                    </w:rPr>
                    <w:t>0</w:t>
                  </w:r>
                </w:p>
              </w:tc>
              <w:tc>
                <w:tcPr>
                  <w:tcW w:w="1700" w:type="dxa"/>
                </w:tcPr>
                <w:p>
                  <w:pPr>
                    <w:pStyle w:val="35"/>
                    <w:rPr>
                      <w:b w:val="0"/>
                      <w:color w:val="000000"/>
                      <w:kern w:val="2"/>
                      <w:szCs w:val="21"/>
                    </w:rPr>
                  </w:pPr>
                  <w:r>
                    <w:rPr>
                      <w:b w:val="0"/>
                      <w:color w:val="000000"/>
                      <w:kern w:val="2"/>
                      <w:szCs w:val="21"/>
                    </w:rPr>
                    <w:t>0</w:t>
                  </w:r>
                </w:p>
              </w:tc>
              <w:tc>
                <w:tcPr>
                  <w:tcW w:w="1700" w:type="dxa"/>
                </w:tcPr>
                <w:p>
                  <w:pPr>
                    <w:pStyle w:val="35"/>
                    <w:rPr>
                      <w:b w:val="0"/>
                      <w:color w:val="000000"/>
                      <w:kern w:val="2"/>
                      <w:szCs w:val="21"/>
                    </w:rPr>
                  </w:pPr>
                  <w:r>
                    <w:rPr>
                      <w:b w:val="0"/>
                      <w:color w:val="000000"/>
                      <w:kern w:val="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tcPr>
                <w:p>
                  <w:pPr>
                    <w:pStyle w:val="35"/>
                    <w:rPr>
                      <w:b w:val="0"/>
                      <w:color w:val="000000"/>
                      <w:kern w:val="2"/>
                      <w:szCs w:val="21"/>
                    </w:rPr>
                  </w:pPr>
                  <w:r>
                    <w:rPr>
                      <w:b w:val="0"/>
                      <w:color w:val="000000"/>
                      <w:kern w:val="2"/>
                      <w:szCs w:val="21"/>
                    </w:rPr>
                    <w:t>超标倍数（倍）</w:t>
                  </w:r>
                </w:p>
              </w:tc>
              <w:tc>
                <w:tcPr>
                  <w:tcW w:w="1699" w:type="dxa"/>
                </w:tcPr>
                <w:p>
                  <w:pPr>
                    <w:pStyle w:val="35"/>
                    <w:rPr>
                      <w:b w:val="0"/>
                      <w:color w:val="000000"/>
                      <w:kern w:val="2"/>
                      <w:szCs w:val="21"/>
                    </w:rPr>
                  </w:pPr>
                  <w:r>
                    <w:rPr>
                      <w:b w:val="0"/>
                      <w:color w:val="000000"/>
                      <w:kern w:val="2"/>
                      <w:szCs w:val="21"/>
                    </w:rPr>
                    <w:t>0</w:t>
                  </w:r>
                </w:p>
              </w:tc>
              <w:tc>
                <w:tcPr>
                  <w:tcW w:w="1699" w:type="dxa"/>
                </w:tcPr>
                <w:p>
                  <w:pPr>
                    <w:pStyle w:val="35"/>
                    <w:rPr>
                      <w:b w:val="0"/>
                      <w:color w:val="000000"/>
                      <w:kern w:val="2"/>
                      <w:szCs w:val="21"/>
                    </w:rPr>
                  </w:pPr>
                  <w:r>
                    <w:rPr>
                      <w:b w:val="0"/>
                      <w:color w:val="000000"/>
                      <w:kern w:val="2"/>
                      <w:szCs w:val="21"/>
                    </w:rPr>
                    <w:t>0</w:t>
                  </w:r>
                </w:p>
              </w:tc>
              <w:tc>
                <w:tcPr>
                  <w:tcW w:w="1700" w:type="dxa"/>
                </w:tcPr>
                <w:p>
                  <w:pPr>
                    <w:pStyle w:val="35"/>
                    <w:rPr>
                      <w:b w:val="0"/>
                      <w:color w:val="000000"/>
                      <w:kern w:val="2"/>
                      <w:szCs w:val="21"/>
                    </w:rPr>
                  </w:pPr>
                  <w:r>
                    <w:rPr>
                      <w:b w:val="0"/>
                      <w:color w:val="000000"/>
                      <w:kern w:val="2"/>
                      <w:szCs w:val="21"/>
                    </w:rPr>
                    <w:t>0</w:t>
                  </w:r>
                </w:p>
              </w:tc>
              <w:tc>
                <w:tcPr>
                  <w:tcW w:w="1700" w:type="dxa"/>
                </w:tcPr>
                <w:p>
                  <w:pPr>
                    <w:pStyle w:val="35"/>
                    <w:rPr>
                      <w:b w:val="0"/>
                      <w:color w:val="000000"/>
                      <w:kern w:val="2"/>
                      <w:szCs w:val="21"/>
                    </w:rPr>
                  </w:pPr>
                  <w:r>
                    <w:rPr>
                      <w:b w:val="0"/>
                      <w:color w:val="000000"/>
                      <w:kern w:val="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699" w:type="dxa"/>
                </w:tcPr>
                <w:p>
                  <w:pPr>
                    <w:pStyle w:val="35"/>
                    <w:rPr>
                      <w:b w:val="0"/>
                      <w:color w:val="000000"/>
                      <w:kern w:val="2"/>
                      <w:szCs w:val="21"/>
                    </w:rPr>
                  </w:pPr>
                  <w:r>
                    <w:rPr>
                      <w:b w:val="0"/>
                      <w:color w:val="000000"/>
                      <w:kern w:val="2"/>
                      <w:szCs w:val="21"/>
                    </w:rPr>
                    <w:t>GB3095—2012中的二级日均标准值</w:t>
                  </w:r>
                </w:p>
              </w:tc>
              <w:tc>
                <w:tcPr>
                  <w:tcW w:w="1699" w:type="dxa"/>
                </w:tcPr>
                <w:p>
                  <w:pPr>
                    <w:pStyle w:val="35"/>
                    <w:spacing w:line="720" w:lineRule="auto"/>
                    <w:rPr>
                      <w:b w:val="0"/>
                      <w:color w:val="000000"/>
                      <w:kern w:val="2"/>
                      <w:szCs w:val="21"/>
                    </w:rPr>
                  </w:pPr>
                  <w:r>
                    <w:rPr>
                      <w:b w:val="0"/>
                      <w:color w:val="000000"/>
                      <w:kern w:val="2"/>
                      <w:szCs w:val="21"/>
                    </w:rPr>
                    <w:t>0.30</w:t>
                  </w:r>
                </w:p>
              </w:tc>
              <w:tc>
                <w:tcPr>
                  <w:tcW w:w="1699" w:type="dxa"/>
                </w:tcPr>
                <w:p>
                  <w:pPr>
                    <w:pStyle w:val="35"/>
                    <w:spacing w:line="720" w:lineRule="auto"/>
                    <w:rPr>
                      <w:b w:val="0"/>
                      <w:color w:val="000000"/>
                      <w:kern w:val="2"/>
                      <w:szCs w:val="21"/>
                    </w:rPr>
                  </w:pPr>
                  <w:r>
                    <w:rPr>
                      <w:b w:val="0"/>
                      <w:color w:val="000000"/>
                      <w:kern w:val="2"/>
                      <w:szCs w:val="21"/>
                    </w:rPr>
                    <w:t>0.15</w:t>
                  </w:r>
                </w:p>
              </w:tc>
              <w:tc>
                <w:tcPr>
                  <w:tcW w:w="1700" w:type="dxa"/>
                </w:tcPr>
                <w:p>
                  <w:pPr>
                    <w:pStyle w:val="35"/>
                    <w:spacing w:line="720" w:lineRule="auto"/>
                    <w:rPr>
                      <w:b w:val="0"/>
                      <w:color w:val="000000"/>
                      <w:kern w:val="2"/>
                      <w:szCs w:val="21"/>
                    </w:rPr>
                  </w:pPr>
                  <w:r>
                    <w:rPr>
                      <w:b w:val="0"/>
                      <w:color w:val="000000"/>
                      <w:kern w:val="2"/>
                      <w:szCs w:val="21"/>
                    </w:rPr>
                    <w:t>0.</w:t>
                  </w:r>
                  <w:r>
                    <w:rPr>
                      <w:rFonts w:hint="eastAsia"/>
                      <w:b w:val="0"/>
                      <w:color w:val="000000"/>
                      <w:kern w:val="2"/>
                      <w:szCs w:val="21"/>
                    </w:rPr>
                    <w:t>08</w:t>
                  </w:r>
                </w:p>
              </w:tc>
              <w:tc>
                <w:tcPr>
                  <w:tcW w:w="1700" w:type="dxa"/>
                </w:tcPr>
                <w:p>
                  <w:pPr>
                    <w:pStyle w:val="35"/>
                    <w:spacing w:line="720" w:lineRule="auto"/>
                    <w:rPr>
                      <w:b w:val="0"/>
                      <w:color w:val="000000"/>
                      <w:kern w:val="2"/>
                      <w:szCs w:val="21"/>
                    </w:rPr>
                  </w:pPr>
                  <w:r>
                    <w:rPr>
                      <w:b w:val="0"/>
                      <w:color w:val="000000"/>
                      <w:kern w:val="2"/>
                      <w:szCs w:val="21"/>
                    </w:rPr>
                    <w:t>0.15</w:t>
                  </w:r>
                </w:p>
              </w:tc>
            </w:tr>
          </w:tbl>
          <w:p>
            <w:pPr>
              <w:pStyle w:val="32"/>
              <w:ind w:firstLine="0" w:firstLineChars="0"/>
              <w:rPr>
                <w:color w:val="000000"/>
                <w:kern w:val="2"/>
                <w:szCs w:val="24"/>
              </w:rPr>
            </w:pPr>
          </w:p>
          <w:p>
            <w:pPr>
              <w:pStyle w:val="32"/>
              <w:ind w:firstLine="492"/>
              <w:rPr>
                <w:color w:val="000000"/>
                <w:kern w:val="2"/>
                <w:szCs w:val="24"/>
              </w:rPr>
            </w:pPr>
            <w:r>
              <w:rPr>
                <w:color w:val="000000"/>
                <w:kern w:val="2"/>
                <w:szCs w:val="24"/>
              </w:rPr>
              <w:t>由表3-1可知，</w:t>
            </w:r>
            <w:r>
              <w:rPr>
                <w:rFonts w:hint="eastAsia"/>
                <w:color w:val="000000"/>
                <w:kern w:val="2"/>
                <w:szCs w:val="24"/>
              </w:rPr>
              <w:t>监测点位</w:t>
            </w:r>
            <w:r>
              <w:rPr>
                <w:color w:val="000000"/>
                <w:kern w:val="2"/>
                <w:szCs w:val="24"/>
              </w:rPr>
              <w:t>的SO</w:t>
            </w:r>
            <w:r>
              <w:rPr>
                <w:color w:val="000000"/>
                <w:kern w:val="2"/>
                <w:szCs w:val="24"/>
                <w:vertAlign w:val="subscript"/>
              </w:rPr>
              <w:t>2</w:t>
            </w:r>
            <w:r>
              <w:rPr>
                <w:color w:val="000000"/>
                <w:kern w:val="2"/>
                <w:szCs w:val="24"/>
              </w:rPr>
              <w:t>、NO</w:t>
            </w:r>
            <w:r>
              <w:rPr>
                <w:color w:val="000000"/>
                <w:kern w:val="2"/>
                <w:szCs w:val="24"/>
                <w:vertAlign w:val="subscript"/>
              </w:rPr>
              <w:t>x</w:t>
            </w:r>
            <w:r>
              <w:rPr>
                <w:color w:val="000000"/>
                <w:kern w:val="2"/>
                <w:szCs w:val="24"/>
              </w:rPr>
              <w:t>、TSP、PM</w:t>
            </w:r>
            <w:r>
              <w:rPr>
                <w:color w:val="000000"/>
                <w:kern w:val="2"/>
                <w:szCs w:val="24"/>
                <w:vertAlign w:val="subscript"/>
              </w:rPr>
              <w:t>10</w:t>
            </w:r>
            <w:r>
              <w:rPr>
                <w:color w:val="000000"/>
                <w:kern w:val="2"/>
                <w:szCs w:val="24"/>
              </w:rPr>
              <w:t>日均浓度均符合《环境空气质量标准》（GB3095-2012）二级标准</w:t>
            </w:r>
            <w:r>
              <w:rPr>
                <w:rFonts w:hint="eastAsia"/>
                <w:color w:val="000000"/>
                <w:kern w:val="2"/>
                <w:szCs w:val="24"/>
              </w:rPr>
              <w:t>。</w:t>
            </w:r>
          </w:p>
          <w:p>
            <w:pPr>
              <w:pStyle w:val="38"/>
              <w:numPr>
                <w:ilvl w:val="0"/>
                <w:numId w:val="0"/>
              </w:numPr>
              <w:rPr>
                <w:rFonts w:cs="宋体"/>
                <w:color w:val="000000"/>
                <w:kern w:val="2"/>
                <w:sz w:val="24"/>
                <w:szCs w:val="24"/>
              </w:rPr>
            </w:pPr>
            <w:r>
              <w:rPr>
                <w:rFonts w:cs="宋体"/>
                <w:color w:val="000000"/>
                <w:kern w:val="2"/>
                <w:sz w:val="24"/>
                <w:szCs w:val="24"/>
              </w:rPr>
              <w:t>3.1.2地表水环境质量现状</w:t>
            </w:r>
          </w:p>
          <w:p>
            <w:pPr>
              <w:pStyle w:val="32"/>
              <w:ind w:firstLine="0" w:firstLineChars="0"/>
              <w:rPr>
                <w:color w:val="000000"/>
                <w:kern w:val="2"/>
                <w:szCs w:val="24"/>
              </w:rPr>
            </w:pPr>
            <w:r>
              <w:rPr>
                <w:rFonts w:hint="eastAsia"/>
                <w:color w:val="000000"/>
                <w:kern w:val="2"/>
                <w:szCs w:val="24"/>
              </w:rPr>
              <w:t xml:space="preserve">     </w:t>
            </w:r>
            <w:r>
              <w:rPr>
                <w:color w:val="000000"/>
                <w:kern w:val="2"/>
                <w:szCs w:val="24"/>
              </w:rPr>
              <w:t>本项目</w:t>
            </w:r>
            <w:r>
              <w:rPr>
                <w:rFonts w:hint="eastAsia"/>
                <w:color w:val="000000"/>
                <w:kern w:val="2"/>
                <w:szCs w:val="24"/>
              </w:rPr>
              <w:t>厂址位于邵阳市北塔区茶元头乡兴隆村（原新利村），本项目使用水为城市自来水。本项目工艺过程无废水产生，所产生的员工生活污水通过三级化粪池处理后，达到《农田灌溉水质标准》（GB5084-2005）旱作标准排入附近农田。项目周边无地表河流、溪渠，主要纳污水体为附近山塘农田，因此，本项目对区域内地表水环境无影响。</w:t>
            </w:r>
          </w:p>
          <w:p>
            <w:pPr>
              <w:pStyle w:val="38"/>
              <w:numPr>
                <w:ilvl w:val="0"/>
                <w:numId w:val="0"/>
              </w:numPr>
              <w:rPr>
                <w:rFonts w:cs="宋体"/>
                <w:color w:val="000000"/>
                <w:kern w:val="2"/>
                <w:sz w:val="24"/>
                <w:szCs w:val="24"/>
              </w:rPr>
            </w:pPr>
            <w:r>
              <w:rPr>
                <w:rFonts w:cs="宋体"/>
                <w:color w:val="000000"/>
                <w:kern w:val="2"/>
                <w:sz w:val="24"/>
                <w:szCs w:val="24"/>
              </w:rPr>
              <w:t>3.1.3声环境质量现状</w:t>
            </w:r>
          </w:p>
          <w:p>
            <w:pPr>
              <w:pStyle w:val="32"/>
              <w:ind w:firstLine="492"/>
              <w:rPr>
                <w:rFonts w:cs="宋体"/>
                <w:color w:val="000000"/>
                <w:kern w:val="2"/>
                <w:szCs w:val="24"/>
              </w:rPr>
            </w:pPr>
            <w:r>
              <w:rPr>
                <w:color w:val="000000"/>
                <w:kern w:val="2"/>
                <w:szCs w:val="24"/>
              </w:rPr>
              <w:t>为了解厂址区域所在地声环境质量现状，湖</w:t>
            </w:r>
            <w:r>
              <w:rPr>
                <w:rFonts w:hint="eastAsia"/>
                <w:color w:val="000000"/>
                <w:kern w:val="2"/>
                <w:szCs w:val="24"/>
              </w:rPr>
              <w:t>南精科检测</w:t>
            </w:r>
            <w:r>
              <w:rPr>
                <w:color w:val="000000"/>
                <w:kern w:val="2"/>
                <w:szCs w:val="24"/>
              </w:rPr>
              <w:t>有限公司于201</w:t>
            </w:r>
            <w:r>
              <w:rPr>
                <w:rFonts w:hint="eastAsia"/>
                <w:color w:val="000000"/>
                <w:kern w:val="2"/>
                <w:szCs w:val="24"/>
              </w:rPr>
              <w:t>7</w:t>
            </w:r>
            <w:r>
              <w:rPr>
                <w:color w:val="000000"/>
                <w:kern w:val="2"/>
                <w:szCs w:val="24"/>
              </w:rPr>
              <w:t>年</w:t>
            </w:r>
            <w:r>
              <w:rPr>
                <w:rFonts w:hint="eastAsia"/>
                <w:color w:val="000000"/>
                <w:kern w:val="2"/>
                <w:szCs w:val="24"/>
              </w:rPr>
              <w:t>5</w:t>
            </w:r>
            <w:r>
              <w:rPr>
                <w:color w:val="000000"/>
                <w:kern w:val="2"/>
                <w:szCs w:val="24"/>
              </w:rPr>
              <w:t>月25日~</w:t>
            </w:r>
            <w:r>
              <w:rPr>
                <w:rFonts w:hint="eastAsia"/>
                <w:color w:val="000000"/>
                <w:kern w:val="2"/>
                <w:szCs w:val="24"/>
              </w:rPr>
              <w:t>5</w:t>
            </w:r>
            <w:r>
              <w:rPr>
                <w:color w:val="000000"/>
                <w:kern w:val="2"/>
                <w:szCs w:val="24"/>
              </w:rPr>
              <w:t>月26日对厂址区域声环境质量现状进行了现场监测，本次声环境质量现状在项目各场界共设置4个声环境监测点，执行《声环境质量标准》（GB3096-2008）</w:t>
            </w:r>
            <w:r>
              <w:rPr>
                <w:rFonts w:hint="eastAsia"/>
                <w:color w:val="000000"/>
                <w:kern w:val="2"/>
                <w:szCs w:val="24"/>
              </w:rPr>
              <w:t>2</w:t>
            </w:r>
            <w:r>
              <w:rPr>
                <w:color w:val="000000"/>
                <w:kern w:val="2"/>
                <w:szCs w:val="24"/>
              </w:rPr>
              <w:t>类标准。</w:t>
            </w:r>
            <w:r>
              <w:rPr>
                <w:rFonts w:hint="eastAsia"/>
                <w:color w:val="000000"/>
                <w:kern w:val="2"/>
                <w:szCs w:val="24"/>
              </w:rPr>
              <w:t>声环境</w:t>
            </w:r>
            <w:r>
              <w:rPr>
                <w:color w:val="000000"/>
                <w:kern w:val="2"/>
                <w:szCs w:val="24"/>
              </w:rPr>
              <w:t>监测结果具体见表3-</w:t>
            </w:r>
            <w:r>
              <w:rPr>
                <w:rFonts w:hint="eastAsia"/>
                <w:color w:val="000000"/>
                <w:kern w:val="2"/>
                <w:szCs w:val="24"/>
              </w:rPr>
              <w:t>3</w:t>
            </w:r>
            <w:r>
              <w:rPr>
                <w:color w:val="000000"/>
                <w:kern w:val="2"/>
                <w:szCs w:val="24"/>
              </w:rPr>
              <w:t>。</w:t>
            </w:r>
          </w:p>
          <w:p>
            <w:pPr>
              <w:pStyle w:val="35"/>
              <w:rPr>
                <w:rFonts w:cs="宋体"/>
                <w:color w:val="000000"/>
                <w:kern w:val="2"/>
                <w:szCs w:val="24"/>
              </w:rPr>
            </w:pPr>
          </w:p>
          <w:p>
            <w:pPr>
              <w:pStyle w:val="35"/>
              <w:rPr>
                <w:rFonts w:cs="宋体"/>
                <w:color w:val="000000"/>
                <w:kern w:val="2"/>
                <w:szCs w:val="24"/>
              </w:rPr>
            </w:pPr>
          </w:p>
          <w:p>
            <w:pPr>
              <w:pStyle w:val="35"/>
              <w:rPr>
                <w:rFonts w:cs="宋体"/>
                <w:color w:val="000000"/>
                <w:kern w:val="2"/>
                <w:szCs w:val="24"/>
              </w:rPr>
            </w:pPr>
          </w:p>
          <w:p>
            <w:pPr>
              <w:pStyle w:val="35"/>
              <w:rPr>
                <w:rFonts w:cs="宋体"/>
                <w:color w:val="000000"/>
                <w:kern w:val="2"/>
                <w:szCs w:val="24"/>
              </w:rPr>
            </w:pPr>
            <w:r>
              <w:rPr>
                <w:rFonts w:cs="宋体"/>
                <w:color w:val="000000"/>
                <w:kern w:val="2"/>
                <w:szCs w:val="24"/>
              </w:rPr>
              <w:t>表3-</w:t>
            </w:r>
            <w:r>
              <w:rPr>
                <w:rFonts w:hint="eastAsia" w:cs="宋体"/>
                <w:color w:val="000000"/>
                <w:kern w:val="2"/>
                <w:szCs w:val="24"/>
              </w:rPr>
              <w:t>3</w:t>
            </w:r>
            <w:r>
              <w:rPr>
                <w:rFonts w:cs="宋体"/>
                <w:color w:val="000000"/>
                <w:kern w:val="2"/>
                <w:szCs w:val="24"/>
              </w:rPr>
              <w:t xml:space="preserve"> 项目所在地声环境现状监测结果（单位：dB）</w:t>
            </w:r>
          </w:p>
          <w:tbl>
            <w:tblPr>
              <w:tblStyle w:val="27"/>
              <w:tblW w:w="83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761"/>
              <w:gridCol w:w="1966"/>
              <w:gridCol w:w="1571"/>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vMerge w:val="restart"/>
                  <w:vAlign w:val="center"/>
                </w:tcPr>
                <w:p>
                  <w:pPr>
                    <w:spacing w:line="240" w:lineRule="auto"/>
                    <w:jc w:val="center"/>
                    <w:rPr>
                      <w:rFonts w:cs="Times New Roman"/>
                      <w:color w:val="000000"/>
                      <w:sz w:val="21"/>
                      <w:szCs w:val="21"/>
                    </w:rPr>
                  </w:pPr>
                  <w:r>
                    <w:rPr>
                      <w:rFonts w:cs="Times New Roman"/>
                      <w:color w:val="000000"/>
                      <w:sz w:val="21"/>
                      <w:szCs w:val="21"/>
                    </w:rPr>
                    <w:t>监测时间</w:t>
                  </w:r>
                </w:p>
              </w:tc>
              <w:tc>
                <w:tcPr>
                  <w:tcW w:w="1761" w:type="dxa"/>
                  <w:vMerge w:val="restart"/>
                  <w:vAlign w:val="center"/>
                </w:tcPr>
                <w:p>
                  <w:pPr>
                    <w:spacing w:line="240" w:lineRule="auto"/>
                    <w:jc w:val="center"/>
                    <w:rPr>
                      <w:rFonts w:cs="Times New Roman"/>
                      <w:color w:val="000000"/>
                      <w:sz w:val="21"/>
                      <w:szCs w:val="21"/>
                    </w:rPr>
                  </w:pPr>
                  <w:r>
                    <w:rPr>
                      <w:rFonts w:cs="Times New Roman"/>
                      <w:color w:val="000000"/>
                      <w:sz w:val="21"/>
                      <w:szCs w:val="21"/>
                    </w:rPr>
                    <w:t>监测点位</w:t>
                  </w:r>
                </w:p>
              </w:tc>
              <w:tc>
                <w:tcPr>
                  <w:tcW w:w="1966" w:type="dxa"/>
                  <w:vMerge w:val="restart"/>
                  <w:vAlign w:val="center"/>
                </w:tcPr>
                <w:p>
                  <w:pPr>
                    <w:spacing w:line="240" w:lineRule="auto"/>
                    <w:jc w:val="center"/>
                    <w:rPr>
                      <w:rFonts w:cs="Times New Roman"/>
                      <w:color w:val="000000"/>
                      <w:sz w:val="21"/>
                      <w:szCs w:val="21"/>
                    </w:rPr>
                  </w:pPr>
                  <w:r>
                    <w:rPr>
                      <w:rFonts w:cs="Times New Roman"/>
                      <w:color w:val="000000"/>
                      <w:sz w:val="21"/>
                      <w:szCs w:val="21"/>
                    </w:rPr>
                    <w:t>适用标准</w:t>
                  </w:r>
                </w:p>
              </w:tc>
              <w:tc>
                <w:tcPr>
                  <w:tcW w:w="3144" w:type="dxa"/>
                  <w:gridSpan w:val="2"/>
                  <w:vAlign w:val="center"/>
                </w:tcPr>
                <w:p>
                  <w:pPr>
                    <w:spacing w:line="240" w:lineRule="auto"/>
                    <w:jc w:val="center"/>
                    <w:rPr>
                      <w:rFonts w:cs="Times New Roman"/>
                      <w:color w:val="000000"/>
                      <w:sz w:val="21"/>
                      <w:szCs w:val="21"/>
                    </w:rPr>
                  </w:pPr>
                  <w:r>
                    <w:rPr>
                      <w:rFonts w:cs="Times New Roman"/>
                      <w:color w:val="000000"/>
                      <w:sz w:val="21"/>
                      <w:szCs w:val="21"/>
                    </w:rPr>
                    <w:t>监测结果d</w:t>
                  </w:r>
                  <w:r>
                    <w:rPr>
                      <w:rFonts w:hint="eastAsia" w:cs="Times New Roman"/>
                      <w:color w:val="000000"/>
                      <w:sz w:val="21"/>
                      <w:szCs w:val="21"/>
                    </w:rPr>
                    <w:t>B</w:t>
                  </w:r>
                  <w:r>
                    <w:rPr>
                      <w:rFonts w:cs="Times New Roman"/>
                      <w:color w:val="000000"/>
                      <w:sz w:val="21"/>
                      <w:szCs w:val="21"/>
                    </w:rPr>
                    <w:cr/>
                  </w:r>
                  <w:r>
                    <w:rPr>
                      <w:rFonts w:cs="Times New Roman"/>
                      <w:color w:val="00000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vMerge w:val="continue"/>
                  <w:vAlign w:val="center"/>
                </w:tcPr>
                <w:p>
                  <w:pPr>
                    <w:spacing w:line="240" w:lineRule="auto"/>
                    <w:jc w:val="center"/>
                    <w:rPr>
                      <w:rFonts w:cs="Times New Roman"/>
                      <w:color w:val="000000"/>
                      <w:sz w:val="21"/>
                      <w:szCs w:val="21"/>
                    </w:rPr>
                  </w:pPr>
                </w:p>
              </w:tc>
              <w:tc>
                <w:tcPr>
                  <w:tcW w:w="1761" w:type="dxa"/>
                  <w:vMerge w:val="continue"/>
                  <w:vAlign w:val="center"/>
                </w:tcPr>
                <w:p>
                  <w:pPr>
                    <w:spacing w:line="240" w:lineRule="auto"/>
                    <w:jc w:val="center"/>
                    <w:rPr>
                      <w:rFonts w:cs="Times New Roman"/>
                      <w:color w:val="000000"/>
                      <w:sz w:val="21"/>
                      <w:szCs w:val="21"/>
                    </w:rPr>
                  </w:pPr>
                </w:p>
              </w:tc>
              <w:tc>
                <w:tcPr>
                  <w:tcW w:w="1966" w:type="dxa"/>
                  <w:vMerge w:val="continue"/>
                  <w:vAlign w:val="center"/>
                </w:tcPr>
                <w:p>
                  <w:pPr>
                    <w:spacing w:line="240" w:lineRule="auto"/>
                    <w:jc w:val="center"/>
                    <w:rPr>
                      <w:rFonts w:cs="Times New Roman"/>
                      <w:color w:val="000000"/>
                      <w:sz w:val="21"/>
                      <w:szCs w:val="21"/>
                    </w:rPr>
                  </w:pPr>
                </w:p>
              </w:tc>
              <w:tc>
                <w:tcPr>
                  <w:tcW w:w="1571" w:type="dxa"/>
                  <w:vAlign w:val="center"/>
                </w:tcPr>
                <w:p>
                  <w:pPr>
                    <w:spacing w:line="240" w:lineRule="auto"/>
                    <w:jc w:val="center"/>
                    <w:rPr>
                      <w:rFonts w:cs="Times New Roman"/>
                      <w:color w:val="000000"/>
                      <w:sz w:val="21"/>
                      <w:szCs w:val="21"/>
                    </w:rPr>
                  </w:pPr>
                  <w:r>
                    <w:rPr>
                      <w:rFonts w:cs="Times New Roman"/>
                      <w:color w:val="000000"/>
                      <w:sz w:val="21"/>
                      <w:szCs w:val="21"/>
                    </w:rPr>
                    <w:t>昼</w:t>
                  </w:r>
                </w:p>
              </w:tc>
              <w:tc>
                <w:tcPr>
                  <w:tcW w:w="1573" w:type="dxa"/>
                  <w:vAlign w:val="center"/>
                </w:tcPr>
                <w:p>
                  <w:pPr>
                    <w:spacing w:line="240" w:lineRule="auto"/>
                    <w:jc w:val="center"/>
                    <w:rPr>
                      <w:rFonts w:cs="Times New Roman"/>
                      <w:color w:val="000000"/>
                      <w:sz w:val="21"/>
                      <w:szCs w:val="21"/>
                    </w:rPr>
                  </w:pPr>
                  <w:r>
                    <w:rPr>
                      <w:rFonts w:cs="Times New Roman"/>
                      <w:color w:val="000000"/>
                      <w:sz w:val="21"/>
                      <w:szCs w:val="21"/>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vMerge w:val="restart"/>
                  <w:vAlign w:val="center"/>
                </w:tcPr>
                <w:p>
                  <w:pPr>
                    <w:spacing w:line="240" w:lineRule="auto"/>
                    <w:jc w:val="center"/>
                    <w:rPr>
                      <w:rFonts w:cs="Times New Roman"/>
                      <w:color w:val="000000"/>
                      <w:sz w:val="21"/>
                      <w:szCs w:val="21"/>
                    </w:rPr>
                  </w:pPr>
                  <w:r>
                    <w:rPr>
                      <w:rFonts w:hint="eastAsia" w:cs="Times New Roman"/>
                      <w:color w:val="000000"/>
                      <w:sz w:val="21"/>
                      <w:szCs w:val="21"/>
                    </w:rPr>
                    <w:t>5</w:t>
                  </w:r>
                  <w:r>
                    <w:rPr>
                      <w:rFonts w:cs="Times New Roman"/>
                      <w:color w:val="000000"/>
                      <w:sz w:val="21"/>
                      <w:szCs w:val="21"/>
                    </w:rPr>
                    <w:t>月25日</w:t>
                  </w:r>
                </w:p>
              </w:tc>
              <w:tc>
                <w:tcPr>
                  <w:tcW w:w="1761" w:type="dxa"/>
                  <w:vAlign w:val="center"/>
                </w:tcPr>
                <w:p>
                  <w:pPr>
                    <w:spacing w:line="240" w:lineRule="auto"/>
                    <w:jc w:val="center"/>
                    <w:rPr>
                      <w:rFonts w:cs="Times New Roman"/>
                      <w:color w:val="000000"/>
                      <w:sz w:val="21"/>
                      <w:szCs w:val="21"/>
                    </w:rPr>
                  </w:pPr>
                  <w:r>
                    <w:rPr>
                      <w:rFonts w:cs="Times New Roman"/>
                      <w:color w:val="000000"/>
                      <w:sz w:val="21"/>
                      <w:szCs w:val="21"/>
                    </w:rPr>
                    <w:t>项目东界1m</w:t>
                  </w:r>
                </w:p>
              </w:tc>
              <w:tc>
                <w:tcPr>
                  <w:tcW w:w="1966" w:type="dxa"/>
                  <w:vMerge w:val="restart"/>
                  <w:vAlign w:val="center"/>
                </w:tcPr>
                <w:p>
                  <w:pPr>
                    <w:spacing w:line="240" w:lineRule="auto"/>
                    <w:jc w:val="center"/>
                    <w:rPr>
                      <w:rFonts w:cs="Times New Roman"/>
                      <w:color w:val="000000"/>
                      <w:sz w:val="21"/>
                      <w:szCs w:val="21"/>
                    </w:rPr>
                  </w:pPr>
                  <w:r>
                    <w:rPr>
                      <w:rFonts w:cs="Times New Roman"/>
                      <w:color w:val="000000"/>
                      <w:sz w:val="21"/>
                      <w:szCs w:val="21"/>
                    </w:rPr>
                    <w:t>GB3096-2008</w:t>
                  </w:r>
                </w:p>
                <w:p>
                  <w:pPr>
                    <w:spacing w:line="240" w:lineRule="auto"/>
                    <w:jc w:val="center"/>
                    <w:rPr>
                      <w:rFonts w:cs="Times New Roman"/>
                      <w:color w:val="000000"/>
                      <w:sz w:val="21"/>
                      <w:szCs w:val="21"/>
                    </w:rPr>
                  </w:pPr>
                  <w:r>
                    <w:rPr>
                      <w:rFonts w:hint="eastAsia" w:cs="Times New Roman"/>
                      <w:color w:val="000000"/>
                      <w:sz w:val="21"/>
                      <w:szCs w:val="21"/>
                    </w:rPr>
                    <w:t>2</w:t>
                  </w:r>
                  <w:r>
                    <w:rPr>
                      <w:rFonts w:cs="Times New Roman"/>
                      <w:color w:val="000000"/>
                      <w:sz w:val="21"/>
                      <w:szCs w:val="21"/>
                    </w:rPr>
                    <w:t>类标准</w:t>
                  </w:r>
                </w:p>
                <w:p>
                  <w:pPr>
                    <w:spacing w:line="240" w:lineRule="auto"/>
                    <w:jc w:val="center"/>
                    <w:rPr>
                      <w:rFonts w:cs="Times New Roman"/>
                      <w:color w:val="000000"/>
                      <w:sz w:val="21"/>
                      <w:szCs w:val="21"/>
                    </w:rPr>
                  </w:pPr>
                  <w:r>
                    <w:rPr>
                      <w:rFonts w:hint="eastAsia" w:cs="Times New Roman"/>
                      <w:color w:val="000000"/>
                      <w:sz w:val="21"/>
                      <w:szCs w:val="21"/>
                    </w:rPr>
                    <w:t>（昼：55</w:t>
                  </w:r>
                  <w:r>
                    <w:rPr>
                      <w:rFonts w:cs="Times New Roman"/>
                      <w:color w:val="000000"/>
                      <w:sz w:val="21"/>
                      <w:szCs w:val="21"/>
                    </w:rPr>
                    <w:t>d</w:t>
                  </w:r>
                  <w:r>
                    <w:rPr>
                      <w:rFonts w:hint="eastAsia" w:cs="Times New Roman"/>
                      <w:color w:val="000000"/>
                      <w:sz w:val="21"/>
                      <w:szCs w:val="21"/>
                    </w:rPr>
                    <w:t>B</w:t>
                  </w:r>
                </w:p>
                <w:p>
                  <w:pPr>
                    <w:spacing w:line="240" w:lineRule="auto"/>
                    <w:jc w:val="center"/>
                    <w:rPr>
                      <w:rFonts w:cs="Times New Roman"/>
                      <w:color w:val="000000"/>
                      <w:sz w:val="21"/>
                      <w:szCs w:val="21"/>
                    </w:rPr>
                  </w:pPr>
                  <w:r>
                    <w:rPr>
                      <w:rFonts w:hint="eastAsia" w:cs="Times New Roman"/>
                      <w:color w:val="000000"/>
                      <w:sz w:val="21"/>
                      <w:szCs w:val="21"/>
                    </w:rPr>
                    <w:t xml:space="preserve">    夜：45</w:t>
                  </w:r>
                  <w:r>
                    <w:rPr>
                      <w:rFonts w:cs="Times New Roman"/>
                      <w:color w:val="000000"/>
                      <w:sz w:val="21"/>
                      <w:szCs w:val="21"/>
                    </w:rPr>
                    <w:t>d</w:t>
                  </w:r>
                  <w:r>
                    <w:rPr>
                      <w:rFonts w:hint="eastAsia" w:cs="Times New Roman"/>
                      <w:color w:val="000000"/>
                      <w:sz w:val="21"/>
                      <w:szCs w:val="21"/>
                    </w:rPr>
                    <w:t>B）</w:t>
                  </w:r>
                </w:p>
              </w:tc>
              <w:tc>
                <w:tcPr>
                  <w:tcW w:w="1571" w:type="dxa"/>
                  <w:vAlign w:val="center"/>
                </w:tcPr>
                <w:p>
                  <w:pPr>
                    <w:spacing w:line="240" w:lineRule="auto"/>
                    <w:jc w:val="center"/>
                    <w:rPr>
                      <w:rFonts w:cs="Times New Roman"/>
                      <w:color w:val="000000"/>
                      <w:sz w:val="21"/>
                      <w:szCs w:val="21"/>
                    </w:rPr>
                  </w:pPr>
                  <w:r>
                    <w:rPr>
                      <w:rFonts w:cs="Times New Roman"/>
                      <w:color w:val="000000"/>
                      <w:sz w:val="21"/>
                      <w:szCs w:val="21"/>
                    </w:rPr>
                    <w:t>5</w:t>
                  </w:r>
                  <w:r>
                    <w:rPr>
                      <w:rFonts w:hint="eastAsia" w:cs="Times New Roman"/>
                      <w:color w:val="000000"/>
                      <w:sz w:val="21"/>
                      <w:szCs w:val="21"/>
                    </w:rPr>
                    <w:t>0</w:t>
                  </w:r>
                  <w:r>
                    <w:rPr>
                      <w:rFonts w:cs="Times New Roman"/>
                      <w:color w:val="000000"/>
                      <w:sz w:val="21"/>
                      <w:szCs w:val="21"/>
                    </w:rPr>
                    <w:t>.3</w:t>
                  </w:r>
                </w:p>
              </w:tc>
              <w:tc>
                <w:tcPr>
                  <w:tcW w:w="1573" w:type="dxa"/>
                  <w:vAlign w:val="center"/>
                </w:tcPr>
                <w:p>
                  <w:pPr>
                    <w:spacing w:line="240" w:lineRule="auto"/>
                    <w:jc w:val="center"/>
                    <w:rPr>
                      <w:rFonts w:cs="Times New Roman"/>
                      <w:color w:val="000000"/>
                      <w:sz w:val="21"/>
                      <w:szCs w:val="21"/>
                    </w:rPr>
                  </w:pPr>
                  <w:r>
                    <w:rPr>
                      <w:rFonts w:cs="Times New Roman"/>
                      <w:color w:val="000000"/>
                      <w:sz w:val="21"/>
                      <w:szCs w:val="21"/>
                    </w:rPr>
                    <w:t>4</w:t>
                  </w:r>
                  <w:r>
                    <w:rPr>
                      <w:rFonts w:hint="eastAsia" w:cs="Times New Roman"/>
                      <w:color w:val="000000"/>
                      <w:sz w:val="21"/>
                      <w:szCs w:val="21"/>
                    </w:rPr>
                    <w:t>1</w:t>
                  </w:r>
                  <w:r>
                    <w:rPr>
                      <w:rFonts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vMerge w:val="continue"/>
                  <w:vAlign w:val="center"/>
                </w:tcPr>
                <w:p>
                  <w:pPr>
                    <w:spacing w:line="240" w:lineRule="auto"/>
                    <w:jc w:val="center"/>
                    <w:rPr>
                      <w:rFonts w:cs="Times New Roman"/>
                      <w:color w:val="000000"/>
                      <w:sz w:val="21"/>
                      <w:szCs w:val="21"/>
                    </w:rPr>
                  </w:pPr>
                </w:p>
              </w:tc>
              <w:tc>
                <w:tcPr>
                  <w:tcW w:w="1761" w:type="dxa"/>
                  <w:vAlign w:val="center"/>
                </w:tcPr>
                <w:p>
                  <w:pPr>
                    <w:spacing w:line="240" w:lineRule="auto"/>
                    <w:jc w:val="center"/>
                    <w:rPr>
                      <w:rFonts w:cs="Times New Roman"/>
                      <w:color w:val="000000"/>
                      <w:sz w:val="21"/>
                      <w:szCs w:val="21"/>
                    </w:rPr>
                  </w:pPr>
                  <w:r>
                    <w:rPr>
                      <w:rFonts w:cs="Times New Roman"/>
                      <w:color w:val="000000"/>
                      <w:sz w:val="21"/>
                      <w:szCs w:val="21"/>
                    </w:rPr>
                    <w:t>项目南界1m</w:t>
                  </w:r>
                </w:p>
              </w:tc>
              <w:tc>
                <w:tcPr>
                  <w:tcW w:w="1966" w:type="dxa"/>
                  <w:vMerge w:val="continue"/>
                  <w:vAlign w:val="center"/>
                </w:tcPr>
                <w:p>
                  <w:pPr>
                    <w:spacing w:line="240" w:lineRule="auto"/>
                    <w:jc w:val="center"/>
                    <w:rPr>
                      <w:rFonts w:cs="Times New Roman"/>
                      <w:color w:val="000000"/>
                      <w:sz w:val="21"/>
                      <w:szCs w:val="21"/>
                    </w:rPr>
                  </w:pPr>
                </w:p>
              </w:tc>
              <w:tc>
                <w:tcPr>
                  <w:tcW w:w="1571" w:type="dxa"/>
                  <w:vAlign w:val="center"/>
                </w:tcPr>
                <w:p>
                  <w:pPr>
                    <w:spacing w:line="240" w:lineRule="auto"/>
                    <w:jc w:val="center"/>
                    <w:rPr>
                      <w:rFonts w:cs="Times New Roman"/>
                      <w:color w:val="000000"/>
                      <w:sz w:val="21"/>
                      <w:szCs w:val="21"/>
                    </w:rPr>
                  </w:pPr>
                  <w:r>
                    <w:rPr>
                      <w:rFonts w:hint="eastAsia" w:cs="Times New Roman"/>
                      <w:color w:val="000000"/>
                      <w:sz w:val="21"/>
                      <w:szCs w:val="21"/>
                    </w:rPr>
                    <w:t>48.6</w:t>
                  </w:r>
                </w:p>
              </w:tc>
              <w:tc>
                <w:tcPr>
                  <w:tcW w:w="1573" w:type="dxa"/>
                  <w:vAlign w:val="center"/>
                </w:tcPr>
                <w:p>
                  <w:pPr>
                    <w:spacing w:line="240" w:lineRule="auto"/>
                    <w:jc w:val="center"/>
                    <w:rPr>
                      <w:rFonts w:cs="Times New Roman"/>
                      <w:color w:val="000000"/>
                      <w:sz w:val="21"/>
                      <w:szCs w:val="21"/>
                    </w:rPr>
                  </w:pPr>
                  <w:r>
                    <w:rPr>
                      <w:rFonts w:hint="eastAsia" w:cs="Times New Roman"/>
                      <w:color w:val="000000"/>
                      <w:sz w:val="21"/>
                      <w:szCs w:val="21"/>
                    </w:rPr>
                    <w:t>39</w:t>
                  </w:r>
                  <w:r>
                    <w:rPr>
                      <w:rFonts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vMerge w:val="continue"/>
                  <w:vAlign w:val="center"/>
                </w:tcPr>
                <w:p>
                  <w:pPr>
                    <w:spacing w:line="240" w:lineRule="auto"/>
                    <w:jc w:val="center"/>
                    <w:rPr>
                      <w:rFonts w:cs="Times New Roman"/>
                      <w:color w:val="000000"/>
                      <w:sz w:val="21"/>
                      <w:szCs w:val="21"/>
                    </w:rPr>
                  </w:pPr>
                </w:p>
              </w:tc>
              <w:tc>
                <w:tcPr>
                  <w:tcW w:w="1761" w:type="dxa"/>
                  <w:vAlign w:val="center"/>
                </w:tcPr>
                <w:p>
                  <w:pPr>
                    <w:spacing w:line="240" w:lineRule="auto"/>
                    <w:jc w:val="center"/>
                    <w:rPr>
                      <w:rFonts w:cs="Times New Roman"/>
                      <w:color w:val="000000"/>
                      <w:sz w:val="21"/>
                      <w:szCs w:val="21"/>
                    </w:rPr>
                  </w:pPr>
                  <w:r>
                    <w:rPr>
                      <w:rFonts w:cs="Times New Roman"/>
                      <w:color w:val="000000"/>
                      <w:sz w:val="21"/>
                      <w:szCs w:val="21"/>
                    </w:rPr>
                    <w:t>项目西界</w:t>
                  </w:r>
                  <w:r>
                    <w:rPr>
                      <w:rFonts w:hint="eastAsia" w:cs="Times New Roman"/>
                      <w:color w:val="000000"/>
                      <w:sz w:val="21"/>
                      <w:szCs w:val="21"/>
                      <w:u w:val="dotted"/>
                    </w:rPr>
                    <w:t>m</w:t>
                  </w:r>
                  <w:r>
                    <w:rPr>
                      <w:rFonts w:hint="eastAsia" w:cs="Times New Roman"/>
                      <w:color w:val="000000"/>
                      <w:sz w:val="21"/>
                      <w:szCs w:val="21"/>
                    </w:rPr>
                    <w:t>m</w:t>
                  </w:r>
                </w:p>
              </w:tc>
              <w:tc>
                <w:tcPr>
                  <w:tcW w:w="1966" w:type="dxa"/>
                  <w:vMerge w:val="continue"/>
                  <w:vAlign w:val="center"/>
                </w:tcPr>
                <w:p>
                  <w:pPr>
                    <w:spacing w:line="240" w:lineRule="auto"/>
                    <w:jc w:val="center"/>
                    <w:rPr>
                      <w:rFonts w:cs="Times New Roman"/>
                      <w:color w:val="000000"/>
                      <w:sz w:val="21"/>
                      <w:szCs w:val="21"/>
                    </w:rPr>
                  </w:pPr>
                </w:p>
              </w:tc>
              <w:tc>
                <w:tcPr>
                  <w:tcW w:w="1571" w:type="dxa"/>
                  <w:vAlign w:val="center"/>
                </w:tcPr>
                <w:p>
                  <w:pPr>
                    <w:spacing w:line="240" w:lineRule="auto"/>
                    <w:jc w:val="center"/>
                    <w:rPr>
                      <w:rFonts w:cs="Times New Roman"/>
                      <w:color w:val="000000"/>
                      <w:sz w:val="21"/>
                      <w:szCs w:val="21"/>
                    </w:rPr>
                  </w:pPr>
                  <w:r>
                    <w:rPr>
                      <w:rFonts w:hint="eastAsia" w:cs="Times New Roman"/>
                      <w:color w:val="000000"/>
                      <w:sz w:val="21"/>
                      <w:szCs w:val="21"/>
                    </w:rPr>
                    <w:t>52.6</w:t>
                  </w:r>
                </w:p>
              </w:tc>
              <w:tc>
                <w:tcPr>
                  <w:tcW w:w="1573" w:type="dxa"/>
                  <w:vAlign w:val="center"/>
                </w:tcPr>
                <w:p>
                  <w:pPr>
                    <w:spacing w:line="240" w:lineRule="auto"/>
                    <w:jc w:val="center"/>
                    <w:rPr>
                      <w:rFonts w:cs="Times New Roman"/>
                      <w:color w:val="000000"/>
                      <w:sz w:val="21"/>
                      <w:szCs w:val="21"/>
                    </w:rPr>
                  </w:pPr>
                  <w:r>
                    <w:rPr>
                      <w:rFonts w:hint="eastAsia" w:cs="Times New Roman"/>
                      <w:color w:val="000000"/>
                      <w:sz w:val="21"/>
                      <w:szCs w:val="21"/>
                    </w:rPr>
                    <w:t>43</w:t>
                  </w:r>
                  <w:r>
                    <w:rPr>
                      <w:rFonts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vMerge w:val="continue"/>
                  <w:vAlign w:val="center"/>
                </w:tcPr>
                <w:p>
                  <w:pPr>
                    <w:spacing w:line="240" w:lineRule="auto"/>
                    <w:jc w:val="center"/>
                    <w:rPr>
                      <w:rFonts w:cs="Times New Roman"/>
                      <w:color w:val="000000"/>
                      <w:sz w:val="21"/>
                      <w:szCs w:val="21"/>
                    </w:rPr>
                  </w:pPr>
                </w:p>
              </w:tc>
              <w:tc>
                <w:tcPr>
                  <w:tcW w:w="1761" w:type="dxa"/>
                  <w:vAlign w:val="center"/>
                </w:tcPr>
                <w:p>
                  <w:pPr>
                    <w:spacing w:line="240" w:lineRule="auto"/>
                    <w:jc w:val="center"/>
                    <w:rPr>
                      <w:rFonts w:cs="Times New Roman"/>
                      <w:color w:val="000000"/>
                      <w:sz w:val="21"/>
                      <w:szCs w:val="21"/>
                    </w:rPr>
                  </w:pPr>
                  <w:r>
                    <w:rPr>
                      <w:rFonts w:cs="Times New Roman"/>
                      <w:color w:val="000000"/>
                      <w:sz w:val="21"/>
                      <w:szCs w:val="21"/>
                    </w:rPr>
                    <w:t>项目北界1m</w:t>
                  </w:r>
                </w:p>
              </w:tc>
              <w:tc>
                <w:tcPr>
                  <w:tcW w:w="1966" w:type="dxa"/>
                  <w:vMerge w:val="continue"/>
                  <w:vAlign w:val="center"/>
                </w:tcPr>
                <w:p>
                  <w:pPr>
                    <w:spacing w:line="240" w:lineRule="auto"/>
                    <w:jc w:val="center"/>
                    <w:rPr>
                      <w:rFonts w:cs="Times New Roman"/>
                      <w:color w:val="000000"/>
                      <w:sz w:val="21"/>
                      <w:szCs w:val="21"/>
                    </w:rPr>
                  </w:pPr>
                </w:p>
              </w:tc>
              <w:tc>
                <w:tcPr>
                  <w:tcW w:w="1571" w:type="dxa"/>
                  <w:vAlign w:val="center"/>
                </w:tcPr>
                <w:p>
                  <w:pPr>
                    <w:spacing w:line="240" w:lineRule="auto"/>
                    <w:jc w:val="center"/>
                    <w:rPr>
                      <w:rFonts w:cs="Times New Roman"/>
                      <w:color w:val="000000"/>
                      <w:sz w:val="21"/>
                      <w:szCs w:val="21"/>
                    </w:rPr>
                  </w:pPr>
                  <w:r>
                    <w:rPr>
                      <w:rFonts w:hint="eastAsia" w:cs="Times New Roman"/>
                      <w:color w:val="000000"/>
                      <w:sz w:val="21"/>
                      <w:szCs w:val="21"/>
                    </w:rPr>
                    <w:t>49.8</w:t>
                  </w:r>
                </w:p>
              </w:tc>
              <w:tc>
                <w:tcPr>
                  <w:tcW w:w="1573" w:type="dxa"/>
                  <w:vAlign w:val="center"/>
                </w:tcPr>
                <w:p>
                  <w:pPr>
                    <w:spacing w:line="240" w:lineRule="auto"/>
                    <w:jc w:val="center"/>
                    <w:rPr>
                      <w:rFonts w:cs="Times New Roman"/>
                      <w:color w:val="000000"/>
                      <w:sz w:val="21"/>
                      <w:szCs w:val="21"/>
                    </w:rPr>
                  </w:pPr>
                  <w:r>
                    <w:rPr>
                      <w:rFonts w:hint="eastAsia" w:cs="Times New Roman"/>
                      <w:color w:val="000000"/>
                      <w:sz w:val="21"/>
                      <w:szCs w:val="21"/>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vMerge w:val="restart"/>
                  <w:vAlign w:val="center"/>
                </w:tcPr>
                <w:p>
                  <w:pPr>
                    <w:spacing w:line="240" w:lineRule="auto"/>
                    <w:jc w:val="center"/>
                    <w:rPr>
                      <w:rFonts w:cs="Times New Roman"/>
                      <w:color w:val="000000"/>
                      <w:sz w:val="21"/>
                      <w:szCs w:val="21"/>
                    </w:rPr>
                  </w:pPr>
                  <w:r>
                    <w:rPr>
                      <w:rFonts w:hint="eastAsia" w:cs="Times New Roman"/>
                      <w:color w:val="000000"/>
                      <w:sz w:val="21"/>
                      <w:szCs w:val="21"/>
                    </w:rPr>
                    <w:t>5</w:t>
                  </w:r>
                  <w:r>
                    <w:rPr>
                      <w:rFonts w:cs="Times New Roman"/>
                      <w:color w:val="000000"/>
                      <w:sz w:val="21"/>
                      <w:szCs w:val="21"/>
                    </w:rPr>
                    <w:t>月26日</w:t>
                  </w:r>
                </w:p>
              </w:tc>
              <w:tc>
                <w:tcPr>
                  <w:tcW w:w="1761" w:type="dxa"/>
                  <w:vAlign w:val="center"/>
                </w:tcPr>
                <w:p>
                  <w:pPr>
                    <w:spacing w:line="240" w:lineRule="auto"/>
                    <w:jc w:val="center"/>
                    <w:rPr>
                      <w:rFonts w:cs="Times New Roman"/>
                      <w:color w:val="000000"/>
                      <w:sz w:val="21"/>
                      <w:szCs w:val="21"/>
                    </w:rPr>
                  </w:pPr>
                  <w:r>
                    <w:rPr>
                      <w:rFonts w:cs="Times New Roman"/>
                      <w:color w:val="000000"/>
                      <w:sz w:val="21"/>
                      <w:szCs w:val="21"/>
                    </w:rPr>
                    <w:t>项目东界1m</w:t>
                  </w:r>
                </w:p>
              </w:tc>
              <w:tc>
                <w:tcPr>
                  <w:tcW w:w="1966" w:type="dxa"/>
                  <w:vMerge w:val="continue"/>
                  <w:vAlign w:val="center"/>
                </w:tcPr>
                <w:p>
                  <w:pPr>
                    <w:spacing w:line="240" w:lineRule="auto"/>
                    <w:jc w:val="center"/>
                    <w:rPr>
                      <w:rFonts w:cs="Times New Roman"/>
                      <w:color w:val="000000"/>
                      <w:sz w:val="21"/>
                      <w:szCs w:val="21"/>
                    </w:rPr>
                  </w:pPr>
                </w:p>
              </w:tc>
              <w:tc>
                <w:tcPr>
                  <w:tcW w:w="1571" w:type="dxa"/>
                  <w:vAlign w:val="center"/>
                </w:tcPr>
                <w:p>
                  <w:pPr>
                    <w:spacing w:line="240" w:lineRule="auto"/>
                    <w:jc w:val="center"/>
                    <w:rPr>
                      <w:rFonts w:cs="Times New Roman"/>
                      <w:color w:val="000000"/>
                      <w:sz w:val="21"/>
                      <w:szCs w:val="21"/>
                    </w:rPr>
                  </w:pPr>
                  <w:r>
                    <w:rPr>
                      <w:rFonts w:cs="Times New Roman"/>
                      <w:color w:val="000000"/>
                      <w:sz w:val="21"/>
                      <w:szCs w:val="21"/>
                    </w:rPr>
                    <w:t>5</w:t>
                  </w:r>
                  <w:r>
                    <w:rPr>
                      <w:rFonts w:hint="eastAsia" w:cs="Times New Roman"/>
                      <w:color w:val="000000"/>
                      <w:sz w:val="21"/>
                      <w:szCs w:val="21"/>
                    </w:rPr>
                    <w:t>0.6</w:t>
                  </w:r>
                </w:p>
              </w:tc>
              <w:tc>
                <w:tcPr>
                  <w:tcW w:w="1573" w:type="dxa"/>
                  <w:vAlign w:val="center"/>
                </w:tcPr>
                <w:p>
                  <w:pPr>
                    <w:spacing w:line="240" w:lineRule="auto"/>
                    <w:jc w:val="center"/>
                    <w:rPr>
                      <w:rFonts w:cs="Times New Roman"/>
                      <w:color w:val="000000"/>
                      <w:sz w:val="21"/>
                      <w:szCs w:val="21"/>
                    </w:rPr>
                  </w:pPr>
                  <w:r>
                    <w:rPr>
                      <w:rFonts w:cs="Times New Roman"/>
                      <w:color w:val="000000"/>
                      <w:sz w:val="21"/>
                      <w:szCs w:val="21"/>
                    </w:rPr>
                    <w:t>4</w:t>
                  </w:r>
                  <w:r>
                    <w:rPr>
                      <w:rFonts w:hint="eastAsia" w:cs="Times New Roman"/>
                      <w:color w:val="000000"/>
                      <w:sz w:val="21"/>
                      <w:szCs w:val="21"/>
                    </w:rPr>
                    <w:t>2</w:t>
                  </w:r>
                  <w:r>
                    <w:rPr>
                      <w:rFonts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vMerge w:val="continue"/>
                  <w:vAlign w:val="center"/>
                </w:tcPr>
                <w:p>
                  <w:pPr>
                    <w:spacing w:line="240" w:lineRule="auto"/>
                    <w:jc w:val="center"/>
                    <w:rPr>
                      <w:rFonts w:cs="Times New Roman"/>
                      <w:color w:val="000000"/>
                      <w:sz w:val="21"/>
                      <w:szCs w:val="21"/>
                    </w:rPr>
                  </w:pPr>
                </w:p>
              </w:tc>
              <w:tc>
                <w:tcPr>
                  <w:tcW w:w="1761" w:type="dxa"/>
                  <w:vAlign w:val="center"/>
                </w:tcPr>
                <w:p>
                  <w:pPr>
                    <w:spacing w:line="240" w:lineRule="auto"/>
                    <w:jc w:val="center"/>
                    <w:rPr>
                      <w:rFonts w:cs="Times New Roman"/>
                      <w:color w:val="000000"/>
                      <w:sz w:val="21"/>
                      <w:szCs w:val="21"/>
                    </w:rPr>
                  </w:pPr>
                  <w:r>
                    <w:rPr>
                      <w:rFonts w:cs="Times New Roman"/>
                      <w:color w:val="000000"/>
                      <w:sz w:val="21"/>
                      <w:szCs w:val="21"/>
                    </w:rPr>
                    <w:t>项目南界1m</w:t>
                  </w:r>
                </w:p>
              </w:tc>
              <w:tc>
                <w:tcPr>
                  <w:tcW w:w="1966" w:type="dxa"/>
                  <w:vMerge w:val="continue"/>
                  <w:vAlign w:val="center"/>
                </w:tcPr>
                <w:p>
                  <w:pPr>
                    <w:spacing w:line="240" w:lineRule="auto"/>
                    <w:jc w:val="center"/>
                    <w:rPr>
                      <w:rFonts w:cs="Times New Roman"/>
                      <w:color w:val="000000"/>
                      <w:sz w:val="21"/>
                      <w:szCs w:val="21"/>
                    </w:rPr>
                  </w:pPr>
                </w:p>
              </w:tc>
              <w:tc>
                <w:tcPr>
                  <w:tcW w:w="1571" w:type="dxa"/>
                  <w:vAlign w:val="center"/>
                </w:tcPr>
                <w:p>
                  <w:pPr>
                    <w:spacing w:line="240" w:lineRule="auto"/>
                    <w:jc w:val="center"/>
                    <w:rPr>
                      <w:rFonts w:cs="Times New Roman"/>
                      <w:color w:val="000000"/>
                      <w:sz w:val="21"/>
                      <w:szCs w:val="21"/>
                    </w:rPr>
                  </w:pPr>
                  <w:r>
                    <w:rPr>
                      <w:rFonts w:hint="eastAsia" w:cs="Times New Roman"/>
                      <w:color w:val="000000"/>
                      <w:sz w:val="21"/>
                      <w:szCs w:val="21"/>
                    </w:rPr>
                    <w:t>49.6</w:t>
                  </w:r>
                </w:p>
              </w:tc>
              <w:tc>
                <w:tcPr>
                  <w:tcW w:w="1573" w:type="dxa"/>
                  <w:vAlign w:val="center"/>
                </w:tcPr>
                <w:p>
                  <w:pPr>
                    <w:spacing w:line="240" w:lineRule="auto"/>
                    <w:jc w:val="center"/>
                    <w:rPr>
                      <w:rFonts w:cs="Times New Roman"/>
                      <w:color w:val="000000"/>
                      <w:sz w:val="21"/>
                      <w:szCs w:val="21"/>
                    </w:rPr>
                  </w:pPr>
                  <w:r>
                    <w:rPr>
                      <w:rFonts w:hint="eastAsia" w:cs="Times New Roman"/>
                      <w:color w:val="000000"/>
                      <w:sz w:val="21"/>
                      <w:szCs w:val="21"/>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vMerge w:val="continue"/>
                  <w:vAlign w:val="center"/>
                </w:tcPr>
                <w:p>
                  <w:pPr>
                    <w:spacing w:line="240" w:lineRule="auto"/>
                    <w:jc w:val="center"/>
                    <w:rPr>
                      <w:rFonts w:cs="Times New Roman"/>
                      <w:color w:val="000000"/>
                      <w:sz w:val="21"/>
                      <w:szCs w:val="21"/>
                    </w:rPr>
                  </w:pPr>
                </w:p>
              </w:tc>
              <w:tc>
                <w:tcPr>
                  <w:tcW w:w="1761" w:type="dxa"/>
                  <w:vAlign w:val="center"/>
                </w:tcPr>
                <w:p>
                  <w:pPr>
                    <w:spacing w:line="240" w:lineRule="auto"/>
                    <w:jc w:val="center"/>
                    <w:rPr>
                      <w:rFonts w:cs="Times New Roman"/>
                      <w:color w:val="000000"/>
                      <w:sz w:val="21"/>
                      <w:szCs w:val="21"/>
                    </w:rPr>
                  </w:pPr>
                  <w:r>
                    <w:rPr>
                      <w:rFonts w:cs="Times New Roman"/>
                      <w:color w:val="000000"/>
                      <w:sz w:val="21"/>
                      <w:szCs w:val="21"/>
                    </w:rPr>
                    <w:t>项目西界1m</w:t>
                  </w:r>
                </w:p>
              </w:tc>
              <w:tc>
                <w:tcPr>
                  <w:tcW w:w="1966" w:type="dxa"/>
                  <w:vMerge w:val="continue"/>
                  <w:vAlign w:val="center"/>
                </w:tcPr>
                <w:p>
                  <w:pPr>
                    <w:spacing w:line="240" w:lineRule="auto"/>
                    <w:jc w:val="center"/>
                    <w:rPr>
                      <w:rFonts w:cs="Times New Roman"/>
                      <w:color w:val="000000"/>
                      <w:sz w:val="21"/>
                      <w:szCs w:val="21"/>
                    </w:rPr>
                  </w:pPr>
                </w:p>
              </w:tc>
              <w:tc>
                <w:tcPr>
                  <w:tcW w:w="1571" w:type="dxa"/>
                  <w:vAlign w:val="center"/>
                </w:tcPr>
                <w:p>
                  <w:pPr>
                    <w:spacing w:line="240" w:lineRule="auto"/>
                    <w:jc w:val="center"/>
                    <w:rPr>
                      <w:rFonts w:cs="Times New Roman"/>
                      <w:color w:val="000000"/>
                      <w:sz w:val="21"/>
                      <w:szCs w:val="21"/>
                    </w:rPr>
                  </w:pPr>
                  <w:r>
                    <w:rPr>
                      <w:rFonts w:hint="eastAsia" w:cs="Times New Roman"/>
                      <w:color w:val="000000"/>
                      <w:sz w:val="21"/>
                      <w:szCs w:val="21"/>
                    </w:rPr>
                    <w:t>53.7</w:t>
                  </w:r>
                </w:p>
              </w:tc>
              <w:tc>
                <w:tcPr>
                  <w:tcW w:w="1573" w:type="dxa"/>
                  <w:vAlign w:val="center"/>
                </w:tcPr>
                <w:p>
                  <w:pPr>
                    <w:spacing w:line="240" w:lineRule="auto"/>
                    <w:jc w:val="center"/>
                    <w:rPr>
                      <w:rFonts w:cs="Times New Roman"/>
                      <w:color w:val="000000"/>
                      <w:sz w:val="21"/>
                      <w:szCs w:val="21"/>
                    </w:rPr>
                  </w:pPr>
                  <w:r>
                    <w:rPr>
                      <w:rFonts w:hint="eastAsia" w:cs="Times New Roman"/>
                      <w:color w:val="000000"/>
                      <w:sz w:val="21"/>
                      <w:szCs w:val="21"/>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vMerge w:val="continue"/>
                  <w:vAlign w:val="center"/>
                </w:tcPr>
                <w:p>
                  <w:pPr>
                    <w:spacing w:line="240" w:lineRule="auto"/>
                    <w:jc w:val="center"/>
                    <w:rPr>
                      <w:rFonts w:cs="Times New Roman"/>
                      <w:color w:val="000000"/>
                      <w:sz w:val="21"/>
                      <w:szCs w:val="21"/>
                    </w:rPr>
                  </w:pPr>
                </w:p>
              </w:tc>
              <w:tc>
                <w:tcPr>
                  <w:tcW w:w="1761" w:type="dxa"/>
                  <w:vAlign w:val="center"/>
                </w:tcPr>
                <w:p>
                  <w:pPr>
                    <w:spacing w:line="240" w:lineRule="auto"/>
                    <w:jc w:val="center"/>
                    <w:rPr>
                      <w:rFonts w:cs="Times New Roman"/>
                      <w:color w:val="000000"/>
                      <w:sz w:val="21"/>
                      <w:szCs w:val="21"/>
                    </w:rPr>
                  </w:pPr>
                  <w:r>
                    <w:rPr>
                      <w:rFonts w:cs="Times New Roman"/>
                      <w:color w:val="000000"/>
                      <w:sz w:val="21"/>
                      <w:szCs w:val="21"/>
                    </w:rPr>
                    <w:t>项目北界1m</w:t>
                  </w:r>
                </w:p>
              </w:tc>
              <w:tc>
                <w:tcPr>
                  <w:tcW w:w="1966" w:type="dxa"/>
                  <w:vMerge w:val="continue"/>
                  <w:vAlign w:val="center"/>
                </w:tcPr>
                <w:p>
                  <w:pPr>
                    <w:spacing w:line="240" w:lineRule="auto"/>
                    <w:jc w:val="center"/>
                    <w:rPr>
                      <w:rFonts w:cs="Times New Roman"/>
                      <w:color w:val="000000"/>
                      <w:sz w:val="21"/>
                      <w:szCs w:val="21"/>
                    </w:rPr>
                  </w:pPr>
                </w:p>
              </w:tc>
              <w:tc>
                <w:tcPr>
                  <w:tcW w:w="1571" w:type="dxa"/>
                  <w:vAlign w:val="center"/>
                </w:tcPr>
                <w:p>
                  <w:pPr>
                    <w:spacing w:line="240" w:lineRule="auto"/>
                    <w:jc w:val="center"/>
                    <w:rPr>
                      <w:rFonts w:cs="Times New Roman"/>
                      <w:color w:val="000000"/>
                      <w:sz w:val="21"/>
                      <w:szCs w:val="21"/>
                    </w:rPr>
                  </w:pPr>
                  <w:r>
                    <w:rPr>
                      <w:rFonts w:hint="eastAsia" w:cs="Times New Roman"/>
                      <w:color w:val="000000"/>
                      <w:sz w:val="21"/>
                      <w:szCs w:val="21"/>
                    </w:rPr>
                    <w:t>50.2</w:t>
                  </w:r>
                </w:p>
              </w:tc>
              <w:tc>
                <w:tcPr>
                  <w:tcW w:w="1573" w:type="dxa"/>
                  <w:vAlign w:val="center"/>
                </w:tcPr>
                <w:p>
                  <w:pPr>
                    <w:spacing w:line="240" w:lineRule="auto"/>
                    <w:jc w:val="center"/>
                    <w:rPr>
                      <w:rFonts w:cs="Times New Roman"/>
                      <w:color w:val="000000"/>
                      <w:sz w:val="21"/>
                      <w:szCs w:val="21"/>
                    </w:rPr>
                  </w:pPr>
                  <w:r>
                    <w:rPr>
                      <w:rFonts w:hint="eastAsia" w:cs="Times New Roman"/>
                      <w:color w:val="000000"/>
                      <w:sz w:val="21"/>
                      <w:szCs w:val="21"/>
                    </w:rPr>
                    <w:t>38.4</w:t>
                  </w:r>
                </w:p>
              </w:tc>
            </w:tr>
          </w:tbl>
          <w:p>
            <w:pPr>
              <w:pStyle w:val="32"/>
              <w:ind w:firstLine="492"/>
              <w:rPr>
                <w:color w:val="000000"/>
                <w:kern w:val="2"/>
                <w:szCs w:val="24"/>
              </w:rPr>
            </w:pPr>
          </w:p>
          <w:p>
            <w:pPr>
              <w:pStyle w:val="32"/>
              <w:ind w:firstLine="492"/>
              <w:rPr>
                <w:color w:val="000000"/>
                <w:kern w:val="2"/>
                <w:szCs w:val="24"/>
              </w:rPr>
            </w:pPr>
            <w:r>
              <w:rPr>
                <w:color w:val="000000"/>
                <w:kern w:val="2"/>
                <w:szCs w:val="24"/>
              </w:rPr>
              <w:t>由表3-2可知，</w:t>
            </w:r>
            <w:r>
              <w:rPr>
                <w:rFonts w:hint="eastAsia"/>
                <w:color w:val="000000"/>
                <w:kern w:val="2"/>
                <w:szCs w:val="24"/>
              </w:rPr>
              <w:t>本</w:t>
            </w:r>
            <w:r>
              <w:rPr>
                <w:color w:val="000000"/>
                <w:kern w:val="2"/>
                <w:szCs w:val="24"/>
              </w:rPr>
              <w:t>项目</w:t>
            </w:r>
            <w:r>
              <w:rPr>
                <w:rFonts w:hint="eastAsia"/>
                <w:color w:val="000000"/>
                <w:kern w:val="2"/>
                <w:szCs w:val="24"/>
              </w:rPr>
              <w:t>东、南、西、北，各厂界</w:t>
            </w:r>
            <w:r>
              <w:rPr>
                <w:color w:val="000000"/>
                <w:kern w:val="2"/>
                <w:szCs w:val="24"/>
              </w:rPr>
              <w:t>昼夜</w:t>
            </w:r>
            <w:r>
              <w:rPr>
                <w:rFonts w:hint="eastAsia"/>
                <w:color w:val="000000"/>
                <w:kern w:val="2"/>
                <w:szCs w:val="24"/>
              </w:rPr>
              <w:t>声环境</w:t>
            </w:r>
            <w:r>
              <w:rPr>
                <w:color w:val="000000"/>
                <w:kern w:val="2"/>
                <w:szCs w:val="24"/>
              </w:rPr>
              <w:t>监测值均能达到《声环境质量标准》（GB3096-2008）中</w:t>
            </w:r>
            <w:r>
              <w:rPr>
                <w:rFonts w:hint="eastAsia"/>
                <w:color w:val="000000"/>
                <w:kern w:val="2"/>
                <w:szCs w:val="24"/>
              </w:rPr>
              <w:t>2</w:t>
            </w:r>
            <w:r>
              <w:rPr>
                <w:color w:val="000000"/>
                <w:kern w:val="2"/>
                <w:szCs w:val="24"/>
              </w:rPr>
              <w:t>类标准要求，项目所在地的声环境质量现状较好。</w:t>
            </w:r>
            <w:bookmarkStart w:id="50" w:name="_Toc287699533"/>
            <w:bookmarkEnd w:id="50"/>
            <w:bookmarkStart w:id="51" w:name="_Toc350679326"/>
            <w:bookmarkStart w:id="52" w:name="_Toc28128"/>
            <w:bookmarkStart w:id="53" w:name="_Toc23847"/>
            <w:bookmarkStart w:id="54" w:name="_Toc14938"/>
            <w:bookmarkStart w:id="55" w:name="_Toc7680"/>
            <w:bookmarkStart w:id="56" w:name="_Toc11289"/>
          </w:p>
          <w:p>
            <w:pPr>
              <w:pStyle w:val="40"/>
              <w:numPr>
                <w:ilvl w:val="0"/>
                <w:numId w:val="0"/>
              </w:numPr>
              <w:rPr>
                <w:color w:val="000000"/>
              </w:rPr>
            </w:pPr>
          </w:p>
          <w:p>
            <w:pPr>
              <w:pStyle w:val="40"/>
              <w:numPr>
                <w:ilvl w:val="0"/>
                <w:numId w:val="0"/>
              </w:numPr>
              <w:rPr>
                <w:color w:val="000000"/>
              </w:rPr>
            </w:pPr>
          </w:p>
          <w:p>
            <w:pPr>
              <w:pStyle w:val="40"/>
              <w:numPr>
                <w:ilvl w:val="0"/>
                <w:numId w:val="0"/>
              </w:numPr>
              <w:rPr>
                <w:color w:val="000000"/>
              </w:rPr>
            </w:pPr>
          </w:p>
          <w:p>
            <w:pPr>
              <w:pStyle w:val="40"/>
              <w:numPr>
                <w:ilvl w:val="0"/>
                <w:numId w:val="0"/>
              </w:numPr>
              <w:rPr>
                <w:color w:val="000000"/>
              </w:rPr>
            </w:pPr>
          </w:p>
          <w:p>
            <w:pPr>
              <w:pStyle w:val="40"/>
              <w:numPr>
                <w:ilvl w:val="0"/>
                <w:numId w:val="0"/>
              </w:numPr>
              <w:rPr>
                <w:color w:val="000000"/>
              </w:rPr>
            </w:pPr>
          </w:p>
          <w:p>
            <w:pPr>
              <w:pStyle w:val="40"/>
              <w:numPr>
                <w:ilvl w:val="0"/>
                <w:numId w:val="0"/>
              </w:numPr>
              <w:rPr>
                <w:color w:val="000000"/>
              </w:rPr>
            </w:pPr>
          </w:p>
          <w:p>
            <w:pPr>
              <w:pStyle w:val="40"/>
              <w:numPr>
                <w:ilvl w:val="0"/>
                <w:numId w:val="0"/>
              </w:numPr>
              <w:rPr>
                <w:color w:val="000000"/>
              </w:rPr>
            </w:pPr>
          </w:p>
          <w:p>
            <w:pPr>
              <w:pStyle w:val="40"/>
              <w:numPr>
                <w:ilvl w:val="0"/>
                <w:numId w:val="0"/>
              </w:numPr>
              <w:rPr>
                <w:color w:val="000000"/>
              </w:rPr>
            </w:pPr>
          </w:p>
          <w:p>
            <w:pPr>
              <w:pStyle w:val="40"/>
              <w:numPr>
                <w:ilvl w:val="0"/>
                <w:numId w:val="0"/>
              </w:numPr>
              <w:rPr>
                <w:color w:val="000000"/>
              </w:rPr>
            </w:pPr>
          </w:p>
          <w:p>
            <w:pPr>
              <w:pStyle w:val="40"/>
              <w:numPr>
                <w:ilvl w:val="0"/>
                <w:numId w:val="0"/>
              </w:numPr>
              <w:rPr>
                <w:color w:val="000000"/>
              </w:rPr>
            </w:pPr>
          </w:p>
          <w:p>
            <w:pPr>
              <w:pStyle w:val="40"/>
              <w:numPr>
                <w:ilvl w:val="0"/>
                <w:numId w:val="0"/>
              </w:numPr>
              <w:rPr>
                <w:color w:val="000000"/>
              </w:rPr>
            </w:pPr>
          </w:p>
          <w:p>
            <w:pPr>
              <w:pStyle w:val="40"/>
              <w:numPr>
                <w:ilvl w:val="0"/>
                <w:numId w:val="0"/>
              </w:numPr>
              <w:rPr>
                <w:color w:val="000000"/>
              </w:rPr>
            </w:pPr>
          </w:p>
          <w:p>
            <w:pPr>
              <w:pStyle w:val="40"/>
              <w:numPr>
                <w:ilvl w:val="0"/>
                <w:numId w:val="0"/>
              </w:numPr>
              <w:rPr>
                <w:color w:val="000000"/>
              </w:rPr>
            </w:pPr>
          </w:p>
          <w:p>
            <w:pPr>
              <w:pStyle w:val="40"/>
              <w:numPr>
                <w:ilvl w:val="0"/>
                <w:numId w:val="0"/>
              </w:numPr>
              <w:rPr>
                <w:color w:val="000000"/>
              </w:rPr>
            </w:pPr>
          </w:p>
          <w:p>
            <w:pPr>
              <w:pStyle w:val="40"/>
              <w:numPr>
                <w:ilvl w:val="0"/>
                <w:numId w:val="0"/>
              </w:numPr>
              <w:rPr>
                <w:color w:val="000000"/>
              </w:rPr>
            </w:pPr>
            <w:r>
              <w:rPr>
                <w:rFonts w:hint="eastAsia"/>
                <w:color w:val="000000"/>
              </w:rPr>
              <w:t>3.2主要环境保护目标</w:t>
            </w:r>
            <w:bookmarkEnd w:id="51"/>
            <w:bookmarkEnd w:id="52"/>
            <w:bookmarkEnd w:id="53"/>
            <w:bookmarkEnd w:id="54"/>
            <w:bookmarkEnd w:id="55"/>
            <w:bookmarkEnd w:id="56"/>
          </w:p>
          <w:p>
            <w:pPr>
              <w:pStyle w:val="32"/>
              <w:ind w:firstLine="504"/>
              <w:rPr>
                <w:color w:val="000000"/>
                <w:kern w:val="2"/>
                <w:szCs w:val="24"/>
              </w:rPr>
            </w:pPr>
            <w:r>
              <w:rPr>
                <w:color w:val="000000"/>
                <w:spacing w:val="6"/>
                <w:kern w:val="2"/>
                <w:szCs w:val="24"/>
              </w:rPr>
              <w:t>根据现场勘查，</w:t>
            </w:r>
            <w:r>
              <w:rPr>
                <w:color w:val="000000"/>
                <w:kern w:val="2"/>
                <w:szCs w:val="24"/>
              </w:rPr>
              <w:t>项目主要环境保护目标具体见表3-</w:t>
            </w:r>
            <w:r>
              <w:rPr>
                <w:rFonts w:hint="eastAsia"/>
                <w:color w:val="000000"/>
                <w:kern w:val="2"/>
                <w:szCs w:val="24"/>
              </w:rPr>
              <w:t>4</w:t>
            </w:r>
            <w:r>
              <w:rPr>
                <w:color w:val="000000"/>
                <w:kern w:val="2"/>
                <w:szCs w:val="24"/>
              </w:rPr>
              <w:t>。</w:t>
            </w:r>
          </w:p>
          <w:p>
            <w:pPr>
              <w:pStyle w:val="35"/>
              <w:rPr>
                <w:rFonts w:cs="宋体"/>
                <w:color w:val="000000"/>
                <w:kern w:val="2"/>
                <w:szCs w:val="24"/>
              </w:rPr>
            </w:pPr>
            <w:r>
              <w:rPr>
                <w:rFonts w:cs="宋体"/>
                <w:color w:val="000000"/>
                <w:kern w:val="2"/>
                <w:szCs w:val="24"/>
              </w:rPr>
              <w:t>表3-</w:t>
            </w:r>
            <w:r>
              <w:rPr>
                <w:rFonts w:hint="eastAsia" w:cs="宋体"/>
                <w:color w:val="000000"/>
                <w:kern w:val="2"/>
                <w:szCs w:val="24"/>
              </w:rPr>
              <w:t>4</w:t>
            </w:r>
            <w:r>
              <w:rPr>
                <w:rFonts w:cs="宋体"/>
                <w:color w:val="000000"/>
                <w:kern w:val="2"/>
                <w:szCs w:val="24"/>
              </w:rPr>
              <w:t xml:space="preserve">  项目主要环境保护目标</w:t>
            </w:r>
          </w:p>
          <w:tbl>
            <w:tblPr>
              <w:tblStyle w:val="27"/>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557"/>
              <w:gridCol w:w="2820"/>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保护类别</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保护目标</w:t>
                  </w:r>
                </w:p>
              </w:tc>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相对方位及</w:t>
                  </w:r>
                  <w:r>
                    <w:rPr>
                      <w:rFonts w:hint="eastAsia" w:cs="Times New Roman"/>
                      <w:color w:val="000000"/>
                      <w:sz w:val="21"/>
                      <w:szCs w:val="21"/>
                    </w:rPr>
                    <w:t>与厂界</w:t>
                  </w:r>
                  <w:r>
                    <w:rPr>
                      <w:rFonts w:cs="Times New Roman"/>
                      <w:color w:val="000000"/>
                      <w:sz w:val="21"/>
                      <w:szCs w:val="21"/>
                    </w:rPr>
                    <w:t>距离</w:t>
                  </w:r>
                </w:p>
              </w:tc>
              <w:tc>
                <w:tcPr>
                  <w:tcW w:w="30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1088" w:type="dxa"/>
                  <w:vMerge w:val="restart"/>
                  <w:tcBorders>
                    <w:top w:val="single" w:color="auto" w:sz="4" w:space="0"/>
                    <w:left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大气环境</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兴隆村居民区（9户14人）</w:t>
                  </w:r>
                </w:p>
              </w:tc>
              <w:tc>
                <w:tcPr>
                  <w:tcW w:w="2820" w:type="dxa"/>
                  <w:tcBorders>
                    <w:top w:val="single" w:color="auto" w:sz="4" w:space="0"/>
                    <w:left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W，30-195m</w:t>
                  </w:r>
                </w:p>
              </w:tc>
              <w:tc>
                <w:tcPr>
                  <w:tcW w:w="3093" w:type="dxa"/>
                  <w:vMerge w:val="restart"/>
                  <w:tcBorders>
                    <w:top w:val="single" w:color="auto" w:sz="4" w:space="0"/>
                    <w:left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1088" w:type="dxa"/>
                  <w:vMerge w:val="continue"/>
                  <w:tcBorders>
                    <w:left w:val="single" w:color="auto" w:sz="4" w:space="0"/>
                    <w:right w:val="single" w:color="auto" w:sz="4" w:space="0"/>
                  </w:tcBorders>
                  <w:vAlign w:val="center"/>
                </w:tcPr>
                <w:p>
                  <w:pPr>
                    <w:spacing w:line="240" w:lineRule="auto"/>
                    <w:jc w:val="cente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东基庙居民区（13户26人）</w:t>
                  </w:r>
                </w:p>
              </w:tc>
              <w:tc>
                <w:tcPr>
                  <w:tcW w:w="2820" w:type="dxa"/>
                  <w:tcBorders>
                    <w:left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SW，300m</w:t>
                  </w:r>
                </w:p>
              </w:tc>
              <w:tc>
                <w:tcPr>
                  <w:tcW w:w="3093" w:type="dxa"/>
                  <w:vMerge w:val="continue"/>
                  <w:tcBorders>
                    <w:left w:val="single" w:color="auto" w:sz="4" w:space="0"/>
                    <w:right w:val="single" w:color="auto" w:sz="4" w:space="0"/>
                  </w:tcBorders>
                  <w:vAlign w:val="center"/>
                </w:tcPr>
                <w:p>
                  <w:pPr>
                    <w:spacing w:line="240" w:lineRule="auto"/>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088" w:type="dxa"/>
                  <w:vMerge w:val="continue"/>
                  <w:tcBorders>
                    <w:left w:val="single" w:color="auto" w:sz="4" w:space="0"/>
                    <w:right w:val="single" w:color="auto" w:sz="4" w:space="0"/>
                  </w:tcBorders>
                  <w:vAlign w:val="center"/>
                </w:tcPr>
                <w:p>
                  <w:pPr>
                    <w:spacing w:line="240" w:lineRule="auto"/>
                    <w:jc w:val="cente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银坑居民区（6户12人）</w:t>
                  </w:r>
                </w:p>
              </w:tc>
              <w:tc>
                <w:tcPr>
                  <w:tcW w:w="2820" w:type="dxa"/>
                  <w:tcBorders>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S，300m</w:t>
                  </w:r>
                </w:p>
              </w:tc>
              <w:tc>
                <w:tcPr>
                  <w:tcW w:w="3093" w:type="dxa"/>
                  <w:vMerge w:val="continue"/>
                  <w:tcBorders>
                    <w:left w:val="single" w:color="auto" w:sz="4" w:space="0"/>
                    <w:right w:val="single" w:color="auto" w:sz="4" w:space="0"/>
                  </w:tcBorders>
                  <w:vAlign w:val="center"/>
                </w:tcPr>
                <w:p>
                  <w:pPr>
                    <w:spacing w:line="240" w:lineRule="auto"/>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088" w:type="dxa"/>
                  <w:vMerge w:val="continue"/>
                  <w:tcBorders>
                    <w:left w:val="single" w:color="auto" w:sz="4" w:space="0"/>
                    <w:right w:val="single" w:color="auto" w:sz="4" w:space="0"/>
                  </w:tcBorders>
                  <w:vAlign w:val="center"/>
                </w:tcPr>
                <w:p>
                  <w:pPr>
                    <w:spacing w:line="240" w:lineRule="auto"/>
                    <w:jc w:val="center"/>
                    <w:rPr>
                      <w:rFonts w:cs="Times New Roman"/>
                      <w:color w:val="000000"/>
                      <w:sz w:val="21"/>
                      <w:szCs w:val="21"/>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东茅草托居民区（6户12人）</w:t>
                  </w:r>
                </w:p>
              </w:tc>
              <w:tc>
                <w:tcPr>
                  <w:tcW w:w="2820" w:type="dxa"/>
                  <w:tcBorders>
                    <w:top w:val="single" w:color="auto" w:sz="4" w:space="0"/>
                    <w:left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E，236m</w:t>
                  </w:r>
                </w:p>
              </w:tc>
              <w:tc>
                <w:tcPr>
                  <w:tcW w:w="3093" w:type="dxa"/>
                  <w:vMerge w:val="continue"/>
                  <w:tcBorders>
                    <w:left w:val="single" w:color="auto" w:sz="4" w:space="0"/>
                    <w:right w:val="single" w:color="auto" w:sz="4" w:space="0"/>
                  </w:tcBorders>
                  <w:vAlign w:val="center"/>
                </w:tcPr>
                <w:p>
                  <w:pPr>
                    <w:spacing w:line="240" w:lineRule="auto"/>
                    <w:jc w:val="center"/>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088" w:type="dxa"/>
                  <w:vMerge w:val="continue"/>
                  <w:tcBorders>
                    <w:left w:val="single" w:color="auto" w:sz="4" w:space="0"/>
                    <w:right w:val="single" w:color="auto" w:sz="4" w:space="0"/>
                  </w:tcBorders>
                  <w:vAlign w:val="center"/>
                </w:tcPr>
                <w:p>
                  <w:pPr>
                    <w:spacing w:line="240" w:lineRule="auto"/>
                    <w:jc w:val="cente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苏家冲居民区（12户25人）</w:t>
                  </w:r>
                </w:p>
              </w:tc>
              <w:tc>
                <w:tcPr>
                  <w:tcW w:w="2820" w:type="dxa"/>
                  <w:tcBorders>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SE，318-458m</w:t>
                  </w:r>
                </w:p>
              </w:tc>
              <w:tc>
                <w:tcPr>
                  <w:tcW w:w="3093" w:type="dxa"/>
                  <w:vMerge w:val="continue"/>
                  <w:tcBorders>
                    <w:left w:val="single" w:color="auto" w:sz="4" w:space="0"/>
                    <w:right w:val="single" w:color="auto" w:sz="4" w:space="0"/>
                  </w:tcBorders>
                  <w:vAlign w:val="center"/>
                </w:tcPr>
                <w:p>
                  <w:pPr>
                    <w:spacing w:line="240" w:lineRule="auto"/>
                    <w:jc w:val="center"/>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088" w:type="dxa"/>
                  <w:vMerge w:val="continue"/>
                  <w:tcBorders>
                    <w:left w:val="single" w:color="auto" w:sz="4" w:space="0"/>
                    <w:right w:val="single" w:color="auto" w:sz="4" w:space="0"/>
                  </w:tcBorders>
                  <w:vAlign w:val="center"/>
                </w:tcPr>
                <w:p>
                  <w:pPr>
                    <w:spacing w:line="240" w:lineRule="auto"/>
                    <w:jc w:val="center"/>
                    <w:rPr>
                      <w:rFonts w:cs="Times New Roman"/>
                      <w:color w:val="000000"/>
                      <w:sz w:val="21"/>
                      <w:szCs w:val="21"/>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东基庙（1户1人）</w:t>
                  </w:r>
                </w:p>
              </w:tc>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S，30m</w:t>
                  </w:r>
                </w:p>
              </w:tc>
              <w:tc>
                <w:tcPr>
                  <w:tcW w:w="3093" w:type="dxa"/>
                  <w:vMerge w:val="continue"/>
                  <w:tcBorders>
                    <w:left w:val="single" w:color="auto" w:sz="4" w:space="0"/>
                    <w:right w:val="single" w:color="auto" w:sz="4" w:space="0"/>
                  </w:tcBorders>
                  <w:vAlign w:val="center"/>
                </w:tcPr>
                <w:p>
                  <w:pPr>
                    <w:spacing w:line="240" w:lineRule="auto"/>
                    <w:jc w:val="center"/>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088" w:type="dxa"/>
                  <w:tcBorders>
                    <w:left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水环境</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山塘农田</w:t>
                  </w:r>
                </w:p>
              </w:tc>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SE,30m</w:t>
                  </w:r>
                </w:p>
              </w:tc>
              <w:tc>
                <w:tcPr>
                  <w:tcW w:w="3093" w:type="dxa"/>
                  <w:tcBorders>
                    <w:left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《农田灌溉水质标准》（GB5084-2005）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088" w:type="dxa"/>
                  <w:vMerge w:val="restart"/>
                  <w:tcBorders>
                    <w:left w:val="single" w:color="auto" w:sz="4" w:space="0"/>
                    <w:right w:val="single" w:color="auto" w:sz="4" w:space="0"/>
                  </w:tcBorders>
                  <w:vAlign w:val="center"/>
                </w:tcPr>
                <w:p>
                  <w:pPr>
                    <w:spacing w:line="240" w:lineRule="auto"/>
                    <w:jc w:val="center"/>
                    <w:rPr>
                      <w:rFonts w:cs="Times New Roman"/>
                      <w:color w:val="000000"/>
                      <w:sz w:val="21"/>
                      <w:szCs w:val="21"/>
                    </w:rPr>
                  </w:pPr>
                  <w:r>
                    <w:rPr>
                      <w:rFonts w:cs="Times New Roman"/>
                      <w:color w:val="000000"/>
                      <w:sz w:val="21"/>
                      <w:szCs w:val="21"/>
                    </w:rPr>
                    <w:t>声环境</w:t>
                  </w:r>
                </w:p>
              </w:tc>
              <w:tc>
                <w:tcPr>
                  <w:tcW w:w="1557" w:type="dxa"/>
                  <w:tcBorders>
                    <w:top w:val="single" w:color="auto" w:sz="4" w:space="0"/>
                    <w:left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兴隆村居民区（9户14人）</w:t>
                  </w:r>
                </w:p>
              </w:tc>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N，30-195m</w:t>
                  </w:r>
                </w:p>
              </w:tc>
              <w:tc>
                <w:tcPr>
                  <w:tcW w:w="3093" w:type="dxa"/>
                  <w:vMerge w:val="restart"/>
                  <w:tcBorders>
                    <w:left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执行《声环境质量标准》（GB3096-2008）2类标准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088" w:type="dxa"/>
                  <w:vMerge w:val="continue"/>
                  <w:tcBorders>
                    <w:left w:val="single" w:color="auto" w:sz="4" w:space="0"/>
                    <w:right w:val="single" w:color="auto" w:sz="4" w:space="0"/>
                  </w:tcBorders>
                  <w:vAlign w:val="center"/>
                </w:tcPr>
                <w:p>
                  <w:pPr>
                    <w:spacing w:line="240" w:lineRule="auto"/>
                    <w:jc w:val="center"/>
                    <w:rPr>
                      <w:rFonts w:cs="Times New Roman"/>
                      <w:color w:val="000000"/>
                      <w:sz w:val="21"/>
                      <w:szCs w:val="21"/>
                    </w:rPr>
                  </w:pPr>
                </w:p>
              </w:tc>
              <w:tc>
                <w:tcPr>
                  <w:tcW w:w="1557" w:type="dxa"/>
                  <w:tcBorders>
                    <w:top w:val="single" w:color="auto" w:sz="4" w:space="0"/>
                    <w:left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东基庙（1户1人）</w:t>
                  </w:r>
                </w:p>
              </w:tc>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000000"/>
                      <w:sz w:val="21"/>
                      <w:szCs w:val="21"/>
                    </w:rPr>
                  </w:pPr>
                  <w:r>
                    <w:rPr>
                      <w:rFonts w:hint="eastAsia" w:cs="Times New Roman"/>
                      <w:color w:val="000000"/>
                      <w:sz w:val="21"/>
                      <w:szCs w:val="21"/>
                    </w:rPr>
                    <w:t>S ，30m</w:t>
                  </w:r>
                </w:p>
              </w:tc>
              <w:tc>
                <w:tcPr>
                  <w:tcW w:w="3093" w:type="dxa"/>
                  <w:vMerge w:val="continue"/>
                  <w:tcBorders>
                    <w:left w:val="single" w:color="auto" w:sz="4" w:space="0"/>
                    <w:right w:val="single" w:color="auto" w:sz="4" w:space="0"/>
                  </w:tcBorders>
                  <w:vAlign w:val="center"/>
                </w:tcPr>
                <w:p>
                  <w:pPr>
                    <w:spacing w:line="240" w:lineRule="auto"/>
                    <w:jc w:val="center"/>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88" w:type="dxa"/>
                  <w:tcBorders>
                    <w:left w:val="single" w:color="auto" w:sz="4" w:space="0"/>
                    <w:right w:val="single" w:color="auto" w:sz="4" w:space="0"/>
                  </w:tcBorders>
                  <w:vAlign w:val="center"/>
                </w:tcPr>
                <w:p>
                  <w:pPr>
                    <w:spacing w:line="480" w:lineRule="exact"/>
                    <w:jc w:val="center"/>
                    <w:rPr>
                      <w:rFonts w:cs="Times New Roman"/>
                      <w:color w:val="000000"/>
                      <w:sz w:val="21"/>
                      <w:szCs w:val="21"/>
                    </w:rPr>
                  </w:pPr>
                  <w:r>
                    <w:rPr>
                      <w:rFonts w:hint="eastAsia" w:cs="Times New Roman"/>
                      <w:color w:val="000000"/>
                      <w:sz w:val="21"/>
                      <w:szCs w:val="21"/>
                    </w:rPr>
                    <w:t>生态环境</w:t>
                  </w:r>
                </w:p>
              </w:tc>
              <w:tc>
                <w:tcPr>
                  <w:tcW w:w="747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Times New Roman"/>
                      <w:color w:val="000000"/>
                      <w:sz w:val="21"/>
                      <w:szCs w:val="21"/>
                    </w:rPr>
                  </w:pPr>
                  <w:r>
                    <w:rPr>
                      <w:rFonts w:hint="eastAsia" w:cs="Times New Roman"/>
                      <w:color w:val="000000"/>
                      <w:sz w:val="21"/>
                      <w:szCs w:val="21"/>
                    </w:rPr>
                    <w:t>项目所在地范围内及周边500m范围内的农田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58" w:type="dxa"/>
                  <w:gridSpan w:val="4"/>
                  <w:tcBorders>
                    <w:top w:val="single" w:color="auto" w:sz="4" w:space="0"/>
                    <w:left w:val="nil"/>
                    <w:bottom w:val="nil"/>
                    <w:right w:val="nil"/>
                  </w:tcBorders>
                  <w:vAlign w:val="center"/>
                </w:tcPr>
                <w:p>
                  <w:pPr>
                    <w:spacing w:line="480" w:lineRule="exact"/>
                    <w:rPr>
                      <w:rFonts w:cs="Times New Roman"/>
                      <w:color w:val="000000"/>
                    </w:rPr>
                  </w:pPr>
                  <w:r>
                    <w:rPr>
                      <w:rFonts w:hint="eastAsia" w:cs="Times New Roman"/>
                      <w:color w:val="000000"/>
                    </w:rPr>
                    <w:t xml:space="preserve"> 项目主要环境保护目标和监测布点示意图见附图3。</w:t>
                  </w:r>
                </w:p>
                <w:p>
                  <w:pPr>
                    <w:spacing w:line="480" w:lineRule="exact"/>
                    <w:rPr>
                      <w:rFonts w:cs="Times New Roman"/>
                      <w:color w:val="000000"/>
                    </w:rPr>
                  </w:pPr>
                </w:p>
                <w:p>
                  <w:pPr>
                    <w:spacing w:line="480" w:lineRule="exact"/>
                    <w:rPr>
                      <w:rFonts w:cs="Times New Roman"/>
                      <w:color w:val="000000"/>
                    </w:rPr>
                  </w:pPr>
                  <w:r>
                    <w:rPr>
                      <w:rFonts w:hint="eastAsia" w:cs="Times New Roman"/>
                      <w:color w:val="000000"/>
                    </w:rPr>
                    <w:t>注：项目主要环境保护目标与项目建设地点均应不同高差距离，除东基庙和一户兴隆村居民外都有山体阻隔。上述表格内容仅供环评参考。</w:t>
                  </w:r>
                </w:p>
                <w:p>
                  <w:pPr>
                    <w:spacing w:line="480" w:lineRule="exact"/>
                    <w:rPr>
                      <w:rFonts w:cs="Times New Roman"/>
                      <w:color w:val="000000"/>
                    </w:rPr>
                  </w:pPr>
                </w:p>
                <w:p>
                  <w:pPr>
                    <w:spacing w:line="480" w:lineRule="exact"/>
                    <w:rPr>
                      <w:rFonts w:cs="Times New Roman"/>
                      <w:color w:val="000000"/>
                    </w:rPr>
                  </w:pPr>
                </w:p>
                <w:p>
                  <w:pPr>
                    <w:spacing w:line="480" w:lineRule="exact"/>
                    <w:rPr>
                      <w:rFonts w:cs="Times New Roman"/>
                      <w:color w:val="000000"/>
                    </w:rPr>
                  </w:pPr>
                </w:p>
                <w:p>
                  <w:pPr>
                    <w:spacing w:line="480" w:lineRule="exact"/>
                    <w:rPr>
                      <w:rFonts w:cs="Times New Roman"/>
                      <w:color w:val="000000"/>
                    </w:rPr>
                  </w:pPr>
                </w:p>
              </w:tc>
            </w:tr>
          </w:tbl>
          <w:p>
            <w:pPr>
              <w:pStyle w:val="32"/>
              <w:ind w:firstLine="0" w:firstLineChars="0"/>
              <w:rPr>
                <w:color w:val="000000"/>
                <w:kern w:val="2"/>
                <w:szCs w:val="24"/>
              </w:rPr>
            </w:pPr>
          </w:p>
        </w:tc>
      </w:tr>
    </w:tbl>
    <w:p>
      <w:pPr>
        <w:pStyle w:val="41"/>
        <w:numPr>
          <w:ilvl w:val="0"/>
          <w:numId w:val="0"/>
        </w:numPr>
        <w:spacing w:line="240" w:lineRule="auto"/>
        <w:ind w:firstLine="602" w:firstLineChars="200"/>
        <w:rPr>
          <w:color w:val="000000"/>
        </w:rPr>
      </w:pPr>
      <w:bookmarkStart w:id="57" w:name="_Toc28621"/>
      <w:bookmarkStart w:id="58" w:name="_Toc29510"/>
      <w:bookmarkStart w:id="59" w:name="_Toc3773"/>
      <w:bookmarkStart w:id="60" w:name="_Toc5199"/>
    </w:p>
    <w:p>
      <w:pPr>
        <w:pStyle w:val="41"/>
        <w:numPr>
          <w:ilvl w:val="0"/>
          <w:numId w:val="0"/>
        </w:numPr>
        <w:spacing w:line="240" w:lineRule="auto"/>
        <w:ind w:firstLine="602" w:firstLineChars="200"/>
        <w:rPr>
          <w:color w:val="000000"/>
        </w:rPr>
      </w:pPr>
      <w:r>
        <w:rPr>
          <w:color w:val="000000"/>
        </w:rPr>
        <w:t>评价适用标准</w:t>
      </w:r>
      <w:bookmarkEnd w:id="57"/>
      <w:bookmarkEnd w:id="58"/>
      <w:bookmarkEnd w:id="59"/>
      <w:bookmarkEnd w:id="60"/>
    </w:p>
    <w:tbl>
      <w:tblPr>
        <w:tblStyle w:val="27"/>
        <w:tblW w:w="8772" w:type="dxa"/>
        <w:jc w:val="center"/>
        <w:tblInd w:w="0" w:type="dxa"/>
        <w:tblLayout w:type="fixed"/>
        <w:tblCellMar>
          <w:top w:w="0" w:type="dxa"/>
          <w:left w:w="108" w:type="dxa"/>
          <w:bottom w:w="0" w:type="dxa"/>
          <w:right w:w="108" w:type="dxa"/>
        </w:tblCellMar>
      </w:tblPr>
      <w:tblGrid>
        <w:gridCol w:w="821"/>
        <w:gridCol w:w="7951"/>
      </w:tblGrid>
      <w:tr>
        <w:tblPrEx>
          <w:tblLayout w:type="fixed"/>
          <w:tblCellMar>
            <w:top w:w="0" w:type="dxa"/>
            <w:left w:w="108" w:type="dxa"/>
            <w:bottom w:w="0" w:type="dxa"/>
            <w:right w:w="108" w:type="dxa"/>
          </w:tblCellMar>
        </w:tblPrEx>
        <w:trPr>
          <w:trHeight w:val="2726"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cs="Times New Roman"/>
                <w:color w:val="000000"/>
              </w:rPr>
            </w:pPr>
            <w:r>
              <w:rPr>
                <w:rFonts w:cs="Times New Roman"/>
                <w:color w:val="000000"/>
              </w:rPr>
              <w:t>环</w:t>
            </w:r>
          </w:p>
          <w:p>
            <w:pPr>
              <w:adjustRightInd w:val="0"/>
              <w:snapToGrid w:val="0"/>
              <w:spacing w:line="240" w:lineRule="auto"/>
              <w:rPr>
                <w:rFonts w:cs="Times New Roman"/>
                <w:color w:val="000000"/>
              </w:rPr>
            </w:pPr>
            <w:r>
              <w:rPr>
                <w:rFonts w:cs="Times New Roman"/>
                <w:color w:val="000000"/>
              </w:rPr>
              <w:t>境</w:t>
            </w:r>
          </w:p>
          <w:p>
            <w:pPr>
              <w:adjustRightInd w:val="0"/>
              <w:snapToGrid w:val="0"/>
              <w:spacing w:line="240" w:lineRule="auto"/>
              <w:rPr>
                <w:rFonts w:cs="Times New Roman"/>
                <w:color w:val="000000"/>
              </w:rPr>
            </w:pPr>
            <w:r>
              <w:rPr>
                <w:rFonts w:cs="Times New Roman"/>
                <w:color w:val="000000"/>
              </w:rPr>
              <w:t>质</w:t>
            </w:r>
          </w:p>
          <w:p>
            <w:pPr>
              <w:adjustRightInd w:val="0"/>
              <w:snapToGrid w:val="0"/>
              <w:spacing w:line="240" w:lineRule="auto"/>
              <w:rPr>
                <w:rFonts w:cs="Times New Roman"/>
                <w:color w:val="000000"/>
              </w:rPr>
            </w:pPr>
            <w:r>
              <w:rPr>
                <w:rFonts w:cs="Times New Roman"/>
                <w:color w:val="000000"/>
              </w:rPr>
              <w:t>量</w:t>
            </w:r>
          </w:p>
          <w:p>
            <w:pPr>
              <w:adjustRightInd w:val="0"/>
              <w:snapToGrid w:val="0"/>
              <w:spacing w:line="240" w:lineRule="auto"/>
              <w:rPr>
                <w:rFonts w:cs="Times New Roman"/>
                <w:color w:val="000000"/>
              </w:rPr>
            </w:pPr>
            <w:r>
              <w:rPr>
                <w:rFonts w:cs="Times New Roman"/>
                <w:color w:val="000000"/>
              </w:rPr>
              <w:t>标</w:t>
            </w:r>
          </w:p>
          <w:p>
            <w:pPr>
              <w:adjustRightInd w:val="0"/>
              <w:snapToGrid w:val="0"/>
              <w:spacing w:line="240" w:lineRule="auto"/>
              <w:rPr>
                <w:rFonts w:cs="Times New Roman"/>
                <w:color w:val="000000"/>
              </w:rPr>
            </w:pPr>
            <w:r>
              <w:rPr>
                <w:rFonts w:cs="Times New Roman"/>
                <w:color w:val="000000"/>
              </w:rPr>
              <w:t>准</w:t>
            </w:r>
          </w:p>
        </w:tc>
        <w:tc>
          <w:tcPr>
            <w:tcW w:w="7951" w:type="dxa"/>
            <w:tcBorders>
              <w:top w:val="single" w:color="auto" w:sz="4" w:space="0"/>
              <w:left w:val="nil"/>
              <w:bottom w:val="single" w:color="auto" w:sz="4" w:space="0"/>
              <w:right w:val="single" w:color="auto" w:sz="4" w:space="0"/>
            </w:tcBorders>
            <w:vAlign w:val="center"/>
          </w:tcPr>
          <w:p>
            <w:pPr>
              <w:pStyle w:val="32"/>
              <w:spacing w:line="240" w:lineRule="auto"/>
              <w:ind w:firstLine="492"/>
              <w:rPr>
                <w:rFonts w:ascii="宋体" w:hAnsi="宋体" w:cs="宋体"/>
                <w:color w:val="000000"/>
                <w:kern w:val="2"/>
                <w:szCs w:val="24"/>
              </w:rPr>
            </w:pPr>
            <w:r>
              <w:rPr>
                <w:rFonts w:hint="eastAsia" w:ascii="宋体" w:hAnsi="宋体" w:cs="宋体"/>
                <w:color w:val="000000"/>
                <w:kern w:val="2"/>
                <w:szCs w:val="24"/>
              </w:rPr>
              <w:t>《环境空气质量标准》（GB3095-2012）    二级标准</w:t>
            </w:r>
          </w:p>
          <w:p>
            <w:pPr>
              <w:pStyle w:val="32"/>
              <w:spacing w:line="240" w:lineRule="auto"/>
              <w:ind w:firstLine="492"/>
              <w:rPr>
                <w:rFonts w:ascii="宋体" w:hAnsi="宋体" w:cs="宋体"/>
                <w:color w:val="000000"/>
                <w:kern w:val="2"/>
                <w:szCs w:val="24"/>
              </w:rPr>
            </w:pPr>
            <w:r>
              <w:rPr>
                <w:rFonts w:hint="eastAsia" w:ascii="宋体" w:hAnsi="宋体" w:cs="宋体"/>
                <w:color w:val="000000"/>
                <w:kern w:val="2"/>
                <w:szCs w:val="24"/>
              </w:rPr>
              <w:t>《声环境质量标准》（GB3096-2008）      2类标准</w:t>
            </w:r>
          </w:p>
          <w:p>
            <w:pPr>
              <w:pStyle w:val="32"/>
              <w:spacing w:line="240" w:lineRule="auto"/>
              <w:ind w:firstLine="492"/>
              <w:rPr>
                <w:rFonts w:ascii="宋体" w:hAnsi="宋体" w:cs="宋体"/>
                <w:color w:val="000000"/>
                <w:kern w:val="2"/>
                <w:szCs w:val="24"/>
              </w:rPr>
            </w:pPr>
            <w:r>
              <w:rPr>
                <w:rFonts w:hint="eastAsia" w:ascii="宋体" w:hAnsi="宋体" w:cs="宋体"/>
                <w:color w:val="000000"/>
                <w:kern w:val="2"/>
                <w:szCs w:val="24"/>
              </w:rPr>
              <w:t>《农田灌溉水质标准》（GB5084-2005）    旱作标准</w:t>
            </w:r>
          </w:p>
        </w:tc>
      </w:tr>
      <w:tr>
        <w:tblPrEx>
          <w:tblLayout w:type="fixed"/>
          <w:tblCellMar>
            <w:top w:w="0" w:type="dxa"/>
            <w:left w:w="108" w:type="dxa"/>
            <w:bottom w:w="0" w:type="dxa"/>
            <w:right w:w="108" w:type="dxa"/>
          </w:tblCellMar>
        </w:tblPrEx>
        <w:trPr>
          <w:trHeight w:val="737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cs="Times New Roman"/>
                <w:color w:val="000000"/>
              </w:rPr>
            </w:pPr>
            <w:r>
              <w:rPr>
                <w:rFonts w:cs="Times New Roman"/>
                <w:color w:val="000000"/>
              </w:rPr>
              <w:t>污</w:t>
            </w:r>
          </w:p>
          <w:p>
            <w:pPr>
              <w:adjustRightInd w:val="0"/>
              <w:snapToGrid w:val="0"/>
              <w:spacing w:line="240" w:lineRule="auto"/>
              <w:rPr>
                <w:rFonts w:cs="Times New Roman"/>
                <w:color w:val="000000"/>
              </w:rPr>
            </w:pPr>
            <w:r>
              <w:rPr>
                <w:rFonts w:cs="Times New Roman"/>
                <w:color w:val="000000"/>
              </w:rPr>
              <w:t>染</w:t>
            </w:r>
          </w:p>
          <w:p>
            <w:pPr>
              <w:adjustRightInd w:val="0"/>
              <w:snapToGrid w:val="0"/>
              <w:spacing w:line="240" w:lineRule="auto"/>
              <w:rPr>
                <w:rFonts w:cs="Times New Roman"/>
                <w:color w:val="000000"/>
              </w:rPr>
            </w:pPr>
            <w:r>
              <w:rPr>
                <w:rFonts w:cs="Times New Roman"/>
                <w:color w:val="000000"/>
              </w:rPr>
              <w:t>物</w:t>
            </w:r>
          </w:p>
          <w:p>
            <w:pPr>
              <w:adjustRightInd w:val="0"/>
              <w:snapToGrid w:val="0"/>
              <w:spacing w:line="240" w:lineRule="auto"/>
              <w:rPr>
                <w:rFonts w:cs="Times New Roman"/>
                <w:color w:val="000000"/>
              </w:rPr>
            </w:pPr>
            <w:r>
              <w:rPr>
                <w:rFonts w:cs="Times New Roman"/>
                <w:color w:val="000000"/>
              </w:rPr>
              <w:t>排</w:t>
            </w:r>
          </w:p>
          <w:p>
            <w:pPr>
              <w:adjustRightInd w:val="0"/>
              <w:snapToGrid w:val="0"/>
              <w:spacing w:line="240" w:lineRule="auto"/>
              <w:rPr>
                <w:rFonts w:cs="Times New Roman"/>
                <w:color w:val="000000"/>
              </w:rPr>
            </w:pPr>
            <w:r>
              <w:rPr>
                <w:rFonts w:cs="Times New Roman"/>
                <w:color w:val="000000"/>
              </w:rPr>
              <w:t>放</w:t>
            </w:r>
          </w:p>
          <w:p>
            <w:pPr>
              <w:adjustRightInd w:val="0"/>
              <w:snapToGrid w:val="0"/>
              <w:spacing w:line="240" w:lineRule="auto"/>
              <w:rPr>
                <w:rFonts w:cs="Times New Roman"/>
                <w:color w:val="000000"/>
              </w:rPr>
            </w:pPr>
            <w:r>
              <w:rPr>
                <w:rFonts w:cs="Times New Roman"/>
                <w:color w:val="000000"/>
              </w:rPr>
              <w:t>标</w:t>
            </w:r>
          </w:p>
          <w:p>
            <w:pPr>
              <w:adjustRightInd w:val="0"/>
              <w:snapToGrid w:val="0"/>
              <w:spacing w:line="240" w:lineRule="auto"/>
              <w:rPr>
                <w:rFonts w:cs="Times New Roman"/>
                <w:color w:val="000000"/>
              </w:rPr>
            </w:pPr>
            <w:r>
              <w:rPr>
                <w:rFonts w:cs="Times New Roman"/>
                <w:color w:val="000000"/>
              </w:rPr>
              <w:t>准</w:t>
            </w:r>
          </w:p>
        </w:tc>
        <w:tc>
          <w:tcPr>
            <w:tcW w:w="7951" w:type="dxa"/>
            <w:tcBorders>
              <w:top w:val="single" w:color="auto" w:sz="4" w:space="0"/>
              <w:left w:val="nil"/>
              <w:bottom w:val="single" w:color="auto" w:sz="4" w:space="0"/>
              <w:right w:val="single" w:color="auto" w:sz="4" w:space="0"/>
            </w:tcBorders>
            <w:vAlign w:val="center"/>
          </w:tcPr>
          <w:p>
            <w:pPr>
              <w:pStyle w:val="32"/>
              <w:numPr>
                <w:ilvl w:val="0"/>
                <w:numId w:val="3"/>
              </w:numPr>
              <w:spacing w:line="240" w:lineRule="auto"/>
              <w:ind w:firstLine="492"/>
              <w:rPr>
                <w:rFonts w:ascii="宋体" w:hAnsi="宋体" w:cs="宋体"/>
                <w:color w:val="000000"/>
                <w:kern w:val="2"/>
                <w:szCs w:val="24"/>
              </w:rPr>
            </w:pPr>
            <w:r>
              <w:rPr>
                <w:rFonts w:hint="eastAsia" w:ascii="宋体" w:hAnsi="宋体" w:cs="宋体"/>
                <w:color w:val="000000"/>
                <w:kern w:val="2"/>
                <w:szCs w:val="24"/>
              </w:rPr>
              <w:t xml:space="preserve">大气污染物： </w:t>
            </w:r>
          </w:p>
          <w:p>
            <w:pPr>
              <w:pStyle w:val="32"/>
              <w:spacing w:line="240" w:lineRule="auto"/>
              <w:ind w:firstLine="492"/>
              <w:rPr>
                <w:rFonts w:ascii="宋体" w:hAnsi="宋体" w:cs="宋体"/>
                <w:color w:val="000000"/>
                <w:kern w:val="2"/>
                <w:szCs w:val="24"/>
              </w:rPr>
            </w:pPr>
            <w:r>
              <w:rPr>
                <w:rFonts w:hint="eastAsia" w:ascii="宋体" w:hAnsi="宋体" w:cs="宋体"/>
                <w:color w:val="000000"/>
                <w:kern w:val="2"/>
                <w:szCs w:val="24"/>
              </w:rPr>
              <w:t>热风炉废气执行《工业炉窑大气污染物排放标准》（GB9078-1996）二级标准</w:t>
            </w:r>
          </w:p>
          <w:p>
            <w:pPr>
              <w:pStyle w:val="32"/>
              <w:spacing w:line="240" w:lineRule="auto"/>
              <w:ind w:firstLine="492"/>
              <w:rPr>
                <w:rStyle w:val="26"/>
                <w:rFonts w:ascii="宋体" w:hAnsi="宋体" w:cs="宋体"/>
                <w:color w:val="000000"/>
                <w:spacing w:val="0"/>
                <w:kern w:val="2"/>
                <w:sz w:val="24"/>
                <w:szCs w:val="24"/>
              </w:rPr>
            </w:pPr>
            <w:r>
              <w:rPr>
                <w:rFonts w:hint="eastAsia" w:ascii="宋体" w:hAnsi="宋体" w:cs="宋体"/>
                <w:color w:val="000000"/>
                <w:kern w:val="2"/>
                <w:szCs w:val="24"/>
              </w:rPr>
              <w:t>车间粉尘执行《大气污染物综合排放标准》（GB16297-1996 ）表2二级标准</w:t>
            </w:r>
          </w:p>
          <w:p>
            <w:pPr>
              <w:pStyle w:val="32"/>
              <w:spacing w:line="240" w:lineRule="auto"/>
              <w:ind w:firstLine="492"/>
              <w:rPr>
                <w:rFonts w:ascii="宋体" w:hAnsi="宋体" w:cs="宋体"/>
                <w:color w:val="000000"/>
                <w:kern w:val="2"/>
                <w:szCs w:val="24"/>
              </w:rPr>
            </w:pPr>
            <w:r>
              <w:rPr>
                <w:rFonts w:hint="eastAsia" w:ascii="宋体" w:hAnsi="宋体" w:cs="宋体"/>
                <w:color w:val="000000"/>
                <w:kern w:val="2"/>
                <w:szCs w:val="24"/>
              </w:rPr>
              <w:t>焊接烟尘执行《车间空气中电焊烟尘卫生标准》（GB16194—1996）和《大气污染物综合排放标准》（GB16297-1996）</w:t>
            </w:r>
          </w:p>
          <w:p>
            <w:pPr>
              <w:pStyle w:val="32"/>
              <w:spacing w:line="240" w:lineRule="auto"/>
              <w:ind w:firstLine="492"/>
              <w:rPr>
                <w:rFonts w:ascii="宋体" w:hAnsi="宋体" w:cs="宋体"/>
                <w:color w:val="000000"/>
                <w:kern w:val="2"/>
                <w:szCs w:val="24"/>
              </w:rPr>
            </w:pPr>
            <w:r>
              <w:rPr>
                <w:rFonts w:hint="eastAsia" w:ascii="宋体" w:hAnsi="宋体" w:cs="宋体"/>
                <w:color w:val="000000"/>
                <w:kern w:val="2"/>
                <w:szCs w:val="24"/>
              </w:rPr>
              <w:t>2、厂界噪声：</w:t>
            </w:r>
          </w:p>
          <w:p>
            <w:pPr>
              <w:pStyle w:val="32"/>
              <w:spacing w:line="240" w:lineRule="auto"/>
              <w:ind w:firstLine="492"/>
              <w:rPr>
                <w:rFonts w:ascii="宋体" w:hAnsi="宋体" w:cs="宋体"/>
                <w:color w:val="000000"/>
                <w:kern w:val="2"/>
                <w:szCs w:val="24"/>
              </w:rPr>
            </w:pPr>
            <w:r>
              <w:rPr>
                <w:rFonts w:hint="eastAsia" w:ascii="宋体" w:hAnsi="宋体" w:cs="宋体"/>
                <w:color w:val="000000"/>
                <w:kern w:val="2"/>
                <w:szCs w:val="24"/>
              </w:rPr>
              <w:t>执行《工业企业厂界环境噪声排放标准》（GB12348-2008）</w:t>
            </w:r>
          </w:p>
          <w:p>
            <w:pPr>
              <w:pStyle w:val="32"/>
              <w:spacing w:line="240" w:lineRule="auto"/>
              <w:ind w:firstLine="492"/>
              <w:rPr>
                <w:rFonts w:ascii="宋体" w:hAnsi="宋体" w:cs="宋体"/>
                <w:color w:val="000000"/>
                <w:kern w:val="2"/>
                <w:szCs w:val="24"/>
              </w:rPr>
            </w:pPr>
            <w:r>
              <w:rPr>
                <w:rFonts w:hint="eastAsia" w:ascii="宋体" w:hAnsi="宋体" w:cs="宋体"/>
                <w:color w:val="000000"/>
                <w:kern w:val="2"/>
                <w:szCs w:val="24"/>
              </w:rPr>
              <w:t>3、固体废物：</w:t>
            </w:r>
          </w:p>
          <w:p>
            <w:pPr>
              <w:pStyle w:val="32"/>
              <w:spacing w:line="240" w:lineRule="auto"/>
              <w:ind w:firstLine="492"/>
              <w:rPr>
                <w:rFonts w:ascii="宋体" w:hAnsi="宋体" w:cs="宋体"/>
                <w:color w:val="000000"/>
                <w:kern w:val="2"/>
                <w:szCs w:val="24"/>
              </w:rPr>
            </w:pPr>
            <w:r>
              <w:rPr>
                <w:rFonts w:hint="eastAsia" w:ascii="宋体" w:hAnsi="宋体" w:cs="宋体"/>
                <w:color w:val="000000"/>
                <w:kern w:val="2"/>
                <w:szCs w:val="24"/>
              </w:rPr>
              <w:t>《一般工业固体废物贮存、处置场污染控制标准》（GB18599-2001）中I类场标准（2013年修改单）</w:t>
            </w:r>
          </w:p>
          <w:p>
            <w:pPr>
              <w:pStyle w:val="32"/>
              <w:spacing w:line="240" w:lineRule="auto"/>
              <w:ind w:firstLine="492"/>
              <w:rPr>
                <w:rFonts w:ascii="宋体" w:hAnsi="宋体" w:cs="宋体"/>
                <w:color w:val="000000"/>
                <w:kern w:val="2"/>
                <w:szCs w:val="24"/>
              </w:rPr>
            </w:pPr>
            <w:r>
              <w:rPr>
                <w:rFonts w:hint="eastAsia" w:ascii="宋体" w:hAnsi="宋体" w:cs="宋体"/>
                <w:color w:val="000000"/>
                <w:kern w:val="2"/>
                <w:szCs w:val="24"/>
              </w:rPr>
              <w:t>《生活垃圾填埋场污染控制标准》（GB16889-2008）</w:t>
            </w:r>
          </w:p>
          <w:p>
            <w:pPr>
              <w:pStyle w:val="32"/>
              <w:spacing w:line="240" w:lineRule="auto"/>
              <w:ind w:firstLine="492"/>
              <w:rPr>
                <w:color w:val="000000"/>
                <w:kern w:val="2"/>
                <w:szCs w:val="24"/>
              </w:rPr>
            </w:pPr>
            <w:r>
              <w:rPr>
                <w:rFonts w:hint="eastAsia" w:ascii="宋体" w:hAnsi="宋体" w:cs="宋体"/>
                <w:color w:val="000000"/>
                <w:kern w:val="2"/>
                <w:szCs w:val="24"/>
              </w:rPr>
              <w:t>《危险废物贮存污染控制标准》（GB18597-2001）（2013年修改单）</w:t>
            </w:r>
          </w:p>
        </w:tc>
      </w:tr>
      <w:tr>
        <w:tblPrEx>
          <w:tblLayout w:type="fixed"/>
          <w:tblCellMar>
            <w:top w:w="0" w:type="dxa"/>
            <w:left w:w="108" w:type="dxa"/>
            <w:bottom w:w="0" w:type="dxa"/>
            <w:right w:w="108" w:type="dxa"/>
          </w:tblCellMar>
        </w:tblPrEx>
        <w:trPr>
          <w:trHeight w:val="90"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宋体" w:hAnsi="宋体"/>
                <w:color w:val="000000"/>
              </w:rPr>
            </w:pPr>
            <w:r>
              <w:rPr>
                <w:rFonts w:hint="eastAsia" w:ascii="宋体" w:hAnsi="宋体"/>
                <w:color w:val="000000"/>
              </w:rPr>
              <w:t>总控制指标</w:t>
            </w:r>
          </w:p>
        </w:tc>
        <w:tc>
          <w:tcPr>
            <w:tcW w:w="7951" w:type="dxa"/>
            <w:tcBorders>
              <w:top w:val="single" w:color="auto" w:sz="4" w:space="0"/>
              <w:left w:val="nil"/>
              <w:bottom w:val="single" w:color="auto" w:sz="4" w:space="0"/>
              <w:right w:val="single" w:color="auto" w:sz="4" w:space="0"/>
            </w:tcBorders>
            <w:vAlign w:val="center"/>
          </w:tcPr>
          <w:p>
            <w:pPr>
              <w:pStyle w:val="32"/>
              <w:spacing w:line="240" w:lineRule="auto"/>
              <w:ind w:firstLine="492"/>
              <w:rPr>
                <w:rFonts w:ascii="宋体" w:hAnsi="宋体" w:cs="宋体"/>
                <w:color w:val="000000"/>
                <w:kern w:val="2"/>
                <w:szCs w:val="24"/>
              </w:rPr>
            </w:pPr>
            <w:r>
              <w:rPr>
                <w:rFonts w:hint="eastAsia" w:ascii="宋体" w:hAnsi="宋体" w:cs="宋体"/>
                <w:color w:val="000000"/>
                <w:kern w:val="2"/>
                <w:szCs w:val="24"/>
              </w:rPr>
              <w:t>根据项目工程分析可知，本项目涉及气型总量控制的污染物为SO</w:t>
            </w:r>
            <w:r>
              <w:rPr>
                <w:rFonts w:hint="eastAsia" w:ascii="宋体" w:hAnsi="宋体" w:cs="宋体"/>
                <w:color w:val="000000"/>
                <w:kern w:val="2"/>
                <w:szCs w:val="24"/>
                <w:vertAlign w:val="subscript"/>
              </w:rPr>
              <w:t>2</w:t>
            </w:r>
            <w:r>
              <w:rPr>
                <w:rFonts w:hint="eastAsia" w:ascii="宋体" w:hAnsi="宋体" w:cs="宋体"/>
                <w:color w:val="000000"/>
                <w:kern w:val="2"/>
                <w:szCs w:val="24"/>
              </w:rPr>
              <w:t>和NO</w:t>
            </w:r>
            <w:r>
              <w:rPr>
                <w:rFonts w:hint="eastAsia" w:ascii="宋体" w:hAnsi="宋体" w:cs="宋体"/>
                <w:color w:val="000000"/>
                <w:kern w:val="2"/>
                <w:szCs w:val="24"/>
                <w:vertAlign w:val="subscript"/>
              </w:rPr>
              <w:t>x</w:t>
            </w:r>
            <w:r>
              <w:rPr>
                <w:rFonts w:hint="eastAsia" w:ascii="宋体" w:hAnsi="宋体" w:cs="宋体"/>
                <w:color w:val="000000"/>
                <w:kern w:val="2"/>
                <w:szCs w:val="24"/>
              </w:rPr>
              <w:t>，污染物产生情况为：SO</w:t>
            </w:r>
            <w:r>
              <w:rPr>
                <w:rFonts w:hint="eastAsia" w:ascii="宋体" w:hAnsi="宋体" w:cs="宋体"/>
                <w:color w:val="000000"/>
                <w:kern w:val="2"/>
                <w:szCs w:val="24"/>
                <w:vertAlign w:val="subscript"/>
              </w:rPr>
              <w:t>2</w:t>
            </w:r>
            <w:r>
              <w:rPr>
                <w:rFonts w:hint="eastAsia" w:ascii="宋体" w:hAnsi="宋体" w:cs="宋体"/>
                <w:color w:val="000000"/>
                <w:kern w:val="2"/>
                <w:szCs w:val="24"/>
              </w:rPr>
              <w:t>：1.881kg/a，NO</w:t>
            </w:r>
            <w:r>
              <w:rPr>
                <w:rFonts w:hint="eastAsia" w:ascii="宋体" w:hAnsi="宋体" w:cs="宋体"/>
                <w:color w:val="000000"/>
                <w:kern w:val="2"/>
                <w:szCs w:val="24"/>
                <w:vertAlign w:val="subscript"/>
              </w:rPr>
              <w:t>x</w:t>
            </w:r>
            <w:r>
              <w:rPr>
                <w:rFonts w:hint="eastAsia" w:ascii="宋体" w:hAnsi="宋体" w:cs="宋体"/>
                <w:color w:val="000000"/>
                <w:kern w:val="2"/>
                <w:szCs w:val="24"/>
              </w:rPr>
              <w:t>：10.08kg/a，相应总量指标为SO</w:t>
            </w:r>
            <w:r>
              <w:rPr>
                <w:rFonts w:hint="eastAsia" w:ascii="宋体" w:hAnsi="宋体" w:cs="宋体"/>
                <w:color w:val="000000"/>
                <w:kern w:val="2"/>
                <w:szCs w:val="24"/>
                <w:vertAlign w:val="subscript"/>
              </w:rPr>
              <w:t>2</w:t>
            </w:r>
            <w:r>
              <w:rPr>
                <w:rFonts w:hint="eastAsia" w:ascii="宋体" w:hAnsi="宋体" w:cs="宋体"/>
                <w:color w:val="000000"/>
                <w:kern w:val="2"/>
                <w:szCs w:val="24"/>
              </w:rPr>
              <w:t>：0.00672t/a，NO</w:t>
            </w:r>
            <w:r>
              <w:rPr>
                <w:rFonts w:hint="eastAsia" w:ascii="宋体" w:hAnsi="宋体" w:cs="宋体"/>
                <w:color w:val="000000"/>
                <w:kern w:val="2"/>
                <w:szCs w:val="24"/>
                <w:vertAlign w:val="subscript"/>
              </w:rPr>
              <w:t>x</w:t>
            </w:r>
            <w:r>
              <w:rPr>
                <w:rFonts w:hint="eastAsia" w:ascii="宋体" w:hAnsi="宋体" w:cs="宋体"/>
                <w:color w:val="000000"/>
                <w:kern w:val="2"/>
                <w:szCs w:val="24"/>
              </w:rPr>
              <w:t>：0.0336t/a。总量来源：通过邵阳市污染物排污权交易中心购买所得。本项目不设水型污染物总量控制指标</w:t>
            </w:r>
          </w:p>
        </w:tc>
      </w:tr>
    </w:tbl>
    <w:p>
      <w:pPr>
        <w:pStyle w:val="41"/>
        <w:numPr>
          <w:ilvl w:val="0"/>
          <w:numId w:val="0"/>
        </w:numPr>
        <w:rPr>
          <w:color w:val="000000"/>
        </w:rPr>
      </w:pPr>
      <w:bookmarkStart w:id="61" w:name="_Toc8535"/>
      <w:bookmarkStart w:id="62" w:name="_Toc30404"/>
      <w:bookmarkStart w:id="63" w:name="_Toc13333"/>
      <w:bookmarkStart w:id="64" w:name="_Toc22632"/>
    </w:p>
    <w:p>
      <w:pPr>
        <w:pStyle w:val="41"/>
        <w:numPr>
          <w:ilvl w:val="0"/>
          <w:numId w:val="0"/>
        </w:numPr>
        <w:rPr>
          <w:color w:val="000000"/>
        </w:rPr>
      </w:pPr>
    </w:p>
    <w:p>
      <w:pPr>
        <w:pStyle w:val="41"/>
        <w:numPr>
          <w:ilvl w:val="0"/>
          <w:numId w:val="0"/>
        </w:numPr>
        <w:rPr>
          <w:color w:val="000000"/>
        </w:rPr>
      </w:pPr>
    </w:p>
    <w:p>
      <w:pPr>
        <w:pStyle w:val="41"/>
        <w:numPr>
          <w:ilvl w:val="0"/>
          <w:numId w:val="0"/>
        </w:numPr>
        <w:rPr>
          <w:color w:val="000000"/>
        </w:rPr>
      </w:pPr>
      <w:r>
        <w:rPr>
          <w:color w:val="000000"/>
        </w:rPr>
        <w:t>建设项目工程分析</w:t>
      </w:r>
      <w:bookmarkEnd w:id="61"/>
      <w:bookmarkEnd w:id="62"/>
      <w:bookmarkEnd w:id="63"/>
      <w:bookmarkEnd w:id="64"/>
    </w:p>
    <w:tbl>
      <w:tblPr>
        <w:tblStyle w:val="27"/>
        <w:tblW w:w="8768" w:type="dxa"/>
        <w:jc w:val="center"/>
        <w:tblInd w:w="0" w:type="dxa"/>
        <w:tblLayout w:type="fixed"/>
        <w:tblCellMar>
          <w:top w:w="0" w:type="dxa"/>
          <w:left w:w="108" w:type="dxa"/>
          <w:bottom w:w="0" w:type="dxa"/>
          <w:right w:w="108" w:type="dxa"/>
        </w:tblCellMar>
      </w:tblPr>
      <w:tblGrid>
        <w:gridCol w:w="8768"/>
      </w:tblGrid>
      <w:tr>
        <w:tblPrEx>
          <w:tblLayout w:type="fixed"/>
          <w:tblCellMar>
            <w:top w:w="0" w:type="dxa"/>
            <w:left w:w="108" w:type="dxa"/>
            <w:bottom w:w="0" w:type="dxa"/>
            <w:right w:w="108" w:type="dxa"/>
          </w:tblCellMar>
        </w:tblPrEx>
        <w:trPr>
          <w:trHeight w:val="5563" w:hRule="atLeast"/>
          <w:jc w:val="center"/>
        </w:trPr>
        <w:tc>
          <w:tcPr>
            <w:tcW w:w="8768" w:type="dxa"/>
            <w:tcBorders>
              <w:top w:val="single" w:color="auto" w:sz="6" w:space="0"/>
              <w:left w:val="single" w:color="auto" w:sz="6" w:space="0"/>
              <w:bottom w:val="single" w:color="auto" w:sz="6" w:space="0"/>
              <w:right w:val="single" w:color="auto" w:sz="6" w:space="0"/>
            </w:tcBorders>
          </w:tcPr>
          <w:p>
            <w:pPr>
              <w:pStyle w:val="40"/>
              <w:numPr>
                <w:ilvl w:val="0"/>
                <w:numId w:val="0"/>
              </w:numPr>
              <w:rPr>
                <w:color w:val="000000"/>
              </w:rPr>
            </w:pPr>
            <w:bookmarkStart w:id="65" w:name="_Toc20275"/>
            <w:bookmarkStart w:id="66" w:name="_Toc1474"/>
            <w:bookmarkStart w:id="67" w:name="_Toc16742"/>
            <w:bookmarkStart w:id="68" w:name="_Toc18679"/>
            <w:r>
              <w:rPr>
                <w:color w:val="000000"/>
              </w:rPr>
              <w:t>5.1工艺流程简述及主要产污点</w:t>
            </w:r>
            <w:bookmarkEnd w:id="65"/>
            <w:bookmarkEnd w:id="66"/>
            <w:bookmarkEnd w:id="67"/>
            <w:bookmarkEnd w:id="68"/>
          </w:p>
          <w:p>
            <w:pPr>
              <w:pStyle w:val="32"/>
              <w:numPr>
                <w:ilvl w:val="0"/>
                <w:numId w:val="4"/>
              </w:numPr>
              <w:spacing w:after="100"/>
              <w:ind w:firstLine="0" w:firstLineChars="0"/>
              <w:rPr>
                <w:rFonts w:cs="宋体"/>
                <w:b/>
                <w:bCs/>
                <w:color w:val="000000"/>
                <w:kern w:val="2"/>
                <w:szCs w:val="24"/>
              </w:rPr>
            </w:pPr>
            <w:r>
              <w:rPr>
                <w:rFonts w:hint="eastAsia" w:cs="宋体"/>
                <w:b/>
                <w:bCs/>
                <w:color w:val="000000"/>
                <w:kern w:val="2"/>
                <w:szCs w:val="24"/>
              </w:rPr>
              <w:t>施工期</w:t>
            </w:r>
          </w:p>
          <w:p>
            <w:pPr>
              <w:pStyle w:val="32"/>
              <w:spacing w:after="100"/>
              <w:ind w:firstLine="0" w:firstLineChars="0"/>
              <w:rPr>
                <w:rFonts w:ascii="宋体" w:hAnsi="宋体" w:cs="宋体"/>
                <w:color w:val="000000"/>
                <w:kern w:val="2"/>
                <w:szCs w:val="24"/>
              </w:rPr>
            </w:pPr>
            <w:r>
              <w:rPr>
                <w:rFonts w:hint="eastAsia" w:ascii="宋体" w:hAnsi="宋体" w:cs="宋体"/>
                <w:color w:val="000000"/>
                <w:kern w:val="2"/>
                <w:szCs w:val="24"/>
              </w:rPr>
              <w:t>5.1.1施工期工艺流程</w:t>
            </w:r>
          </w:p>
          <w:p>
            <w:pPr>
              <w:pStyle w:val="32"/>
              <w:spacing w:after="100"/>
              <w:ind w:firstLine="0" w:firstLineChars="0"/>
              <w:rPr>
                <w:rFonts w:ascii="宋体" w:hAnsi="宋体" w:cs="宋体"/>
                <w:color w:val="000000"/>
                <w:kern w:val="2"/>
                <w:szCs w:val="24"/>
              </w:rPr>
            </w:pPr>
            <w:r>
              <w:rPr>
                <w:rFonts w:hint="eastAsia" w:ascii="宋体" w:hAnsi="宋体" w:cs="宋体"/>
                <w:color w:val="000000"/>
                <w:kern w:val="2"/>
                <w:szCs w:val="24"/>
              </w:rPr>
              <w:t>本项目厂房建筑为下砌砖（1.2m）、上铁皮钢架结构，工艺流程及排污节点如下：</w:t>
            </w:r>
          </w:p>
          <w:p>
            <w:pPr>
              <w:pStyle w:val="32"/>
              <w:spacing w:after="100"/>
              <w:ind w:firstLine="0" w:firstLineChars="0"/>
              <w:rPr>
                <w:rFonts w:ascii="宋体" w:hAnsi="宋体" w:cs="宋体"/>
                <w:color w:val="000000"/>
                <w:kern w:val="2"/>
                <w:szCs w:val="24"/>
              </w:rPr>
            </w:pPr>
            <w:r>
              <w:rPr>
                <w:rFonts w:cs="宋体"/>
                <w:kern w:val="2"/>
                <w:szCs w:val="24"/>
              </w:rPr>
              <w:pict>
                <v:shape id="_x0000_s1346" o:spid="_x0000_s1346" o:spt="202" type="#_x0000_t202" style="position:absolute;left:0pt;margin-left:366.3pt;margin-top:12.2pt;height:30.75pt;width:56.65pt;z-index:251696128;mso-width-relative:page;mso-height-relative:page;" filled="f" stroked="f" coordsize="21600,21600">
                  <v:path/>
                  <v:fill on="f" focussize="0,0"/>
                  <v:stroke on="f" joinstyle="miter"/>
                  <v:imagedata o:title=""/>
                  <o:lock v:ext="edit"/>
                  <v:textbox>
                    <w:txbxContent>
                      <w:p>
                        <w:pPr>
                          <w:rPr>
                            <w:sz w:val="18"/>
                            <w:szCs w:val="18"/>
                          </w:rPr>
                        </w:pPr>
                        <w:r>
                          <w:rPr>
                            <w:rFonts w:hint="eastAsia"/>
                            <w:sz w:val="18"/>
                            <w:szCs w:val="18"/>
                          </w:rPr>
                          <w:t>N、S</w:t>
                        </w:r>
                      </w:p>
                    </w:txbxContent>
                  </v:textbox>
                </v:shape>
              </w:pict>
            </w:r>
            <w:r>
              <w:rPr>
                <w:rFonts w:cs="宋体"/>
                <w:kern w:val="2"/>
                <w:szCs w:val="24"/>
              </w:rPr>
              <w:pict>
                <v:shape id="_x0000_s1345" o:spid="_x0000_s1345" o:spt="202" type="#_x0000_t202" style="position:absolute;left:0pt;margin-left:257.1pt;margin-top:12.7pt;height:24.85pt;width:55.8pt;z-index:251695104;mso-width-relative:page;mso-height-relative:page;" filled="f" stroked="f" coordsize="21600,21600">
                  <v:path/>
                  <v:fill on="f" focussize="0,0"/>
                  <v:stroke on="f" joinstyle="miter"/>
                  <v:imagedata o:title=""/>
                  <o:lock v:ext="edit"/>
                  <v:textbox>
                    <w:txbxContent>
                      <w:p>
                        <w:pPr>
                          <w:rPr>
                            <w:sz w:val="18"/>
                            <w:szCs w:val="18"/>
                          </w:rPr>
                        </w:pPr>
                        <w:r>
                          <w:rPr>
                            <w:rFonts w:hint="eastAsia"/>
                            <w:sz w:val="18"/>
                            <w:szCs w:val="18"/>
                          </w:rPr>
                          <w:t>N、S</w:t>
                        </w:r>
                      </w:p>
                    </w:txbxContent>
                  </v:textbox>
                </v:shape>
              </w:pict>
            </w:r>
            <w:r>
              <w:rPr>
                <w:rFonts w:cs="宋体"/>
                <w:kern w:val="2"/>
                <w:szCs w:val="24"/>
              </w:rPr>
              <w:pict>
                <v:shape id="_x0000_s1344" o:spid="_x0000_s1344" o:spt="202" type="#_x0000_t202" style="position:absolute;left:0pt;margin-left:144.65pt;margin-top:3.6pt;height:28.1pt;width:50.85pt;z-index:251694080;mso-width-relative:page;mso-height-relative:page;" filled="f" stroked="f" coordsize="21600,21600">
                  <v:path/>
                  <v:fill on="f" focussize="0,0"/>
                  <v:stroke on="f" joinstyle="miter"/>
                  <v:imagedata o:title=""/>
                  <o:lock v:ext="edit"/>
                  <v:textbox>
                    <w:txbxContent>
                      <w:p>
                        <w:pPr>
                          <w:rPr>
                            <w:sz w:val="18"/>
                            <w:szCs w:val="18"/>
                          </w:rPr>
                        </w:pPr>
                        <w:r>
                          <w:rPr>
                            <w:rFonts w:hint="eastAsia"/>
                            <w:sz w:val="18"/>
                            <w:szCs w:val="18"/>
                          </w:rPr>
                          <w:t>N、S</w:t>
                        </w:r>
                      </w:p>
                    </w:txbxContent>
                  </v:textbox>
                </v:shape>
              </w:pict>
            </w:r>
            <w:r>
              <w:rPr>
                <w:rFonts w:cs="宋体"/>
                <w:kern w:val="2"/>
                <w:szCs w:val="24"/>
              </w:rPr>
              <w:pict>
                <v:shape id="_x0000_s1343" o:spid="_x0000_s1343" o:spt="202" type="#_x0000_t202" style="position:absolute;left:0pt;margin-left:41.3pt;margin-top:2.7pt;height:28.15pt;width:54.05pt;z-index:251693056;mso-width-relative:page;mso-height-relative:page;" filled="f" stroked="f" coordsize="21600,21600">
                  <v:path/>
                  <v:fill on="f" focussize="0,0"/>
                  <v:stroke on="f" joinstyle="miter"/>
                  <v:imagedata o:title=""/>
                  <o:lock v:ext="edit"/>
                  <v:textbox>
                    <w:txbxContent>
                      <w:p>
                        <w:pPr>
                          <w:rPr>
                            <w:sz w:val="18"/>
                            <w:szCs w:val="18"/>
                          </w:rPr>
                        </w:pPr>
                        <w:r>
                          <w:rPr>
                            <w:rFonts w:hint="eastAsia"/>
                            <w:sz w:val="18"/>
                            <w:szCs w:val="18"/>
                          </w:rPr>
                          <w:t>N、S</w:t>
                        </w:r>
                      </w:p>
                    </w:txbxContent>
                  </v:textbox>
                </v:shape>
              </w:pict>
            </w:r>
            <w:r>
              <w:rPr>
                <w:rFonts w:cs="宋体"/>
                <w:kern w:val="2"/>
                <w:szCs w:val="24"/>
              </w:rPr>
              <w:pict>
                <v:line id="_x0000_s1340" o:spid="_x0000_s1340" o:spt="20" style="position:absolute;left:0pt;margin-left:166.3pt;margin-top:24.75pt;height:42.5pt;width:0.05pt;z-index:251689984;mso-width-relative:page;mso-height-relative:page;" coordsize="21600,21600">
                  <v:path arrowok="t"/>
                  <v:fill focussize="0,0"/>
                  <v:stroke dashstyle="1 1" endcap="round"/>
                  <v:imagedata o:title=""/>
                  <o:lock v:ext="edit"/>
                </v:line>
              </w:pict>
            </w:r>
            <w:r>
              <w:rPr>
                <w:rFonts w:cs="宋体"/>
                <w:kern w:val="2"/>
                <w:szCs w:val="24"/>
              </w:rPr>
              <w:pict>
                <v:line id="_x0000_s1339" o:spid="_x0000_s1339" o:spt="20" style="position:absolute;left:0pt;margin-left:61.3pt;margin-top:28.05pt;height:43.35pt;width:0.85pt;z-index:251688960;mso-width-relative:page;mso-height-relative:page;" coordsize="21600,21600">
                  <v:path arrowok="t"/>
                  <v:fill focussize="0,0"/>
                  <v:stroke dashstyle="1 1" endcap="round"/>
                  <v:imagedata o:title=""/>
                  <o:lock v:ext="edit"/>
                </v:line>
              </w:pict>
            </w:r>
          </w:p>
          <w:p>
            <w:pPr>
              <w:pStyle w:val="32"/>
              <w:spacing w:after="100"/>
              <w:ind w:firstLine="0" w:firstLineChars="0"/>
              <w:rPr>
                <w:rFonts w:ascii="宋体" w:hAnsi="宋体" w:cs="宋体"/>
                <w:color w:val="000000"/>
                <w:kern w:val="2"/>
                <w:szCs w:val="24"/>
              </w:rPr>
            </w:pPr>
            <w:r>
              <w:rPr>
                <w:rFonts w:cs="宋体"/>
                <w:kern w:val="2"/>
                <w:szCs w:val="24"/>
              </w:rPr>
              <w:pict>
                <v:line id="_x0000_s1342" o:spid="_x0000_s1342" o:spt="20" style="position:absolute;left:0pt;margin-left:383pt;margin-top:10.4pt;height:33.35pt;width:0.05pt;z-index:251692032;mso-width-relative:page;mso-height-relative:page;" coordsize="21600,21600">
                  <v:path arrowok="t"/>
                  <v:fill focussize="0,0"/>
                  <v:stroke dashstyle="1 1" endcap="round"/>
                  <v:imagedata o:title=""/>
                  <o:lock v:ext="edit"/>
                </v:line>
              </w:pict>
            </w:r>
            <w:r>
              <w:rPr>
                <w:rFonts w:cs="宋体"/>
                <w:kern w:val="2"/>
                <w:szCs w:val="24"/>
              </w:rPr>
              <w:pict>
                <v:line id="_x0000_s1341" o:spid="_x0000_s1341" o:spt="20" style="position:absolute;left:0pt;margin-left:275.5pt;margin-top:8.25pt;height:33.3pt;width:0.8pt;z-index:251691008;mso-width-relative:page;mso-height-relative:page;" coordsize="21600,21600">
                  <v:path arrowok="t"/>
                  <v:fill focussize="0,0"/>
                  <v:stroke dashstyle="1 1" endcap="round"/>
                  <v:imagedata o:title=""/>
                  <o:lock v:ext="edit"/>
                </v:line>
              </w:pict>
            </w:r>
            <w:r>
              <w:rPr>
                <w:rFonts w:cs="宋体"/>
                <w:kern w:val="2"/>
                <w:szCs w:val="24"/>
              </w:rPr>
              <w:pict>
                <v:line id="_x0000_s1337" o:spid="_x0000_s1337" o:spt="20" style="position:absolute;left:0pt;margin-left:56.3pt;margin-top:4.05pt;height:28.35pt;width:0.05pt;z-index:251687936;mso-width-relative:page;mso-height-relative:page;" stroked="f" coordsize="21600,21600">
                  <v:path arrowok="t"/>
                  <v:fill focussize="0,0"/>
                  <v:stroke on="f"/>
                  <v:imagedata o:title=""/>
                  <o:lock v:ext="edit"/>
                </v:line>
              </w:pict>
            </w:r>
            <w:r>
              <w:rPr>
                <w:rFonts w:cs="宋体"/>
                <w:kern w:val="2"/>
                <w:szCs w:val="24"/>
              </w:rPr>
              <w:pict>
                <v:shape id="_x0000_s1336" o:spid="_x0000_s1336" style="position:absolute;left:0pt;margin-left:56.3pt;margin-top:21.55pt;height:17.5pt;width:3.7pt;z-index:251686912;mso-width-relative:page;mso-height-relative:page;" filled="f" stroked="f" coordsize="74,350" path="m0,0c6,21,21,70,34,117c47,164,60,186,67,233c74,280,68,329,67,350e">
                  <v:path arrowok="t"/>
                  <v:fill on="f" focussize="0,0"/>
                  <v:stroke on="f"/>
                  <v:imagedata o:title=""/>
                  <o:lock v:ext="edit"/>
                </v:shape>
              </w:pict>
            </w:r>
          </w:p>
          <w:p>
            <w:pPr>
              <w:pStyle w:val="32"/>
              <w:spacing w:after="100"/>
              <w:ind w:firstLine="480"/>
              <w:rPr>
                <w:rFonts w:cs="宋体"/>
                <w:color w:val="000000"/>
                <w:kern w:val="2"/>
                <w:szCs w:val="24"/>
              </w:rPr>
            </w:pPr>
            <w:r>
              <w:rPr>
                <w:rFonts w:cs="宋体"/>
                <w:kern w:val="2"/>
                <w:szCs w:val="24"/>
              </w:rPr>
              <w:pict>
                <v:line id="_x0000_s1118" o:spid="_x0000_s1118" o:spt="20" style="position:absolute;left:0pt;flip:y;margin-left:314.65pt;margin-top:22.3pt;height:0.75pt;width:59.15pt;z-index:251622400;mso-width-relative:page;mso-height-relative:page;" coordsize="21600,21600">
                  <v:path arrowok="t"/>
                  <v:fill focussize="0,0"/>
                  <v:stroke endarrow="open"/>
                  <v:imagedata o:title=""/>
                  <o:lock v:ext="edit"/>
                </v:line>
              </w:pict>
            </w:r>
            <w:r>
              <w:rPr>
                <w:rFonts w:cs="宋体"/>
                <w:kern w:val="2"/>
                <w:szCs w:val="24"/>
              </w:rPr>
              <w:pict>
                <v:shape id="_x0000_s1123" o:spid="_x0000_s1123" o:spt="202" type="#_x0000_t202" style="position:absolute;left:0pt;margin-left:376.3pt;margin-top:15.25pt;height:79.1pt;width:25pt;z-index:251627520;mso-width-relative:page;mso-height-relative:page;" stroked="f" coordsize="21600,21600">
                  <v:path/>
                  <v:fill opacity="0f" focussize="0,0"/>
                  <v:stroke on="f" joinstyle="miter"/>
                  <v:imagedata o:title=""/>
                  <o:lock v:ext="edit"/>
                  <v:textbox>
                    <w:txbxContent>
                      <w:p>
                        <w:r>
                          <w:rPr>
                            <w:rFonts w:hint="eastAsia"/>
                          </w:rPr>
                          <w:t>砌砖墙</w:t>
                        </w:r>
                      </w:p>
                    </w:txbxContent>
                  </v:textbox>
                </v:shape>
              </w:pict>
            </w:r>
            <w:r>
              <w:rPr>
                <w:rFonts w:cs="宋体"/>
                <w:kern w:val="2"/>
                <w:szCs w:val="24"/>
              </w:rPr>
              <w:pict>
                <v:shape id="_x0000_s1119" o:spid="_x0000_s1119" o:spt="176" type="#_x0000_t176" style="position:absolute;left:0pt;margin-left:370.45pt;margin-top:14.45pt;height:83.3pt;width:35pt;z-index:251623424;mso-width-relative:page;mso-height-relative:page;" coordsize="21600,21600">
                  <v:path/>
                  <v:fill focussize="0,0"/>
                  <v:stroke joinstyle="miter"/>
                  <v:imagedata o:title=""/>
                  <o:lock v:ext="edit"/>
                </v:shape>
              </w:pict>
            </w:r>
            <w:r>
              <w:rPr>
                <w:rFonts w:cs="宋体"/>
                <w:kern w:val="2"/>
                <w:szCs w:val="24"/>
              </w:rPr>
              <w:pict>
                <v:shape id="_x0000_s1121" o:spid="_x0000_s1121" o:spt="202" type="#_x0000_t202" style="position:absolute;left:0pt;margin-left:132.15pt;margin-top:9.4pt;height:28.35pt;width:65.8pt;z-index:251625472;mso-width-relative:page;mso-height-relative:page;" coordsize="21600,21600">
                  <v:path/>
                  <v:fill focussize="0,0"/>
                  <v:stroke joinstyle="miter"/>
                  <v:imagedata o:title=""/>
                  <o:lock v:ext="edit"/>
                  <v:textbox>
                    <w:txbxContent>
                      <w:p>
                        <w:r>
                          <w:rPr>
                            <w:rFonts w:hint="eastAsia"/>
                          </w:rPr>
                          <w:t>开挖基坑</w:t>
                        </w:r>
                      </w:p>
                    </w:txbxContent>
                  </v:textbox>
                </v:shape>
              </w:pict>
            </w:r>
            <w:r>
              <w:rPr>
                <w:rFonts w:cs="宋体"/>
                <w:kern w:val="2"/>
                <w:szCs w:val="24"/>
              </w:rPr>
              <w:pict>
                <v:shape id="_x0000_s1122" o:spid="_x0000_s1122" o:spt="202" type="#_x0000_t202" style="position:absolute;left:0pt;margin-left:244.65pt;margin-top:6.05pt;height:29.2pt;width:66.6pt;z-index:251626496;mso-width-relative:page;mso-height-relative:page;" stroked="f" coordsize="21600,21600">
                  <v:path/>
                  <v:fill opacity="0f" focussize="0,0"/>
                  <v:stroke on="f" joinstyle="miter"/>
                  <v:imagedata o:title=""/>
                  <o:lock v:ext="edit"/>
                  <v:textbox>
                    <w:txbxContent>
                      <w:p>
                        <w:r>
                          <w:rPr>
                            <w:rFonts w:hint="eastAsia"/>
                          </w:rPr>
                          <w:t>土方开挖</w:t>
                        </w:r>
                      </w:p>
                    </w:txbxContent>
                  </v:textbox>
                </v:shape>
              </w:pict>
            </w:r>
            <w:r>
              <w:rPr>
                <w:rFonts w:cs="宋体"/>
                <w:kern w:val="2"/>
                <w:szCs w:val="24"/>
              </w:rPr>
              <w:pict>
                <v:shape id="_x0000_s1120" o:spid="_x0000_s1120" o:spt="202" type="#_x0000_t202" style="position:absolute;left:0pt;margin-left:25.45pt;margin-top:6.1pt;height:28.35pt;width:63.4pt;z-index:251624448;mso-width-relative:page;mso-height-relative:page;" stroked="f" coordsize="21600,21600">
                  <v:path/>
                  <v:fill opacity="0f" focussize="0,0"/>
                  <v:stroke on="f" joinstyle="miter"/>
                  <v:imagedata o:title=""/>
                  <o:lock v:ext="edit"/>
                  <v:textbox>
                    <w:txbxContent>
                      <w:p>
                        <w:r>
                          <w:rPr>
                            <w:rFonts w:hint="eastAsia"/>
                          </w:rPr>
                          <w:t>引点打桩</w:t>
                        </w:r>
                      </w:p>
                    </w:txbxContent>
                  </v:textbox>
                </v:shape>
              </w:pict>
            </w:r>
            <w:r>
              <w:rPr>
                <w:rFonts w:cs="宋体"/>
                <w:kern w:val="2"/>
                <w:szCs w:val="24"/>
              </w:rPr>
              <w:pict>
                <v:shape id="_x0000_s1116" o:spid="_x0000_s1116" o:spt="109" type="#_x0000_t109" style="position:absolute;left:0pt;margin-left:243.05pt;margin-top:10.55pt;height:23.85pt;width:70.35pt;z-index:251621376;mso-width-relative:page;mso-height-relative:page;" coordsize="21600,21600">
                  <v:path/>
                  <v:fill focussize="0,0"/>
                  <v:stroke joinstyle="miter"/>
                  <v:imagedata o:title=""/>
                  <o:lock v:ext="edit"/>
                </v:shape>
              </w:pict>
            </w:r>
            <w:r>
              <w:rPr>
                <w:rFonts w:cs="宋体"/>
                <w:kern w:val="2"/>
                <w:szCs w:val="24"/>
              </w:rPr>
              <w:pict>
                <v:shape id="_x0000_s1114" o:spid="_x0000_s1114" o:spt="109" type="#_x0000_t109" style="position:absolute;left:0pt;margin-left:134.65pt;margin-top:12.4pt;height:23.3pt;width:62.45pt;z-index:251619328;mso-width-relative:page;mso-height-relative:page;" coordsize="21600,21600">
                  <v:path/>
                  <v:fill focussize="0,0"/>
                  <v:stroke joinstyle="miter"/>
                  <v:imagedata o:title=""/>
                  <o:lock v:ext="edit"/>
                </v:shape>
              </w:pict>
            </w:r>
            <w:r>
              <w:rPr>
                <w:rFonts w:cs="宋体"/>
                <w:kern w:val="2"/>
                <w:szCs w:val="24"/>
              </w:rPr>
              <w:pict>
                <v:line id="_x0000_s1115" o:spid="_x0000_s1115" o:spt="20" style="position:absolute;left:0pt;margin-left:199.65pt;margin-top:23.05pt;height:0.85pt;width:43.35pt;z-index:251620352;mso-width-relative:page;mso-height-relative:page;" filled="t" coordsize="21600,21600">
                  <v:path arrowok="t"/>
                  <v:fill on="t" focussize="0,0"/>
                  <v:stroke endarrow="open"/>
                  <v:imagedata o:title=""/>
                  <o:lock v:ext="edit"/>
                </v:line>
              </w:pict>
            </w:r>
            <w:r>
              <w:rPr>
                <w:rFonts w:cs="宋体"/>
                <w:kern w:val="2"/>
                <w:szCs w:val="24"/>
              </w:rPr>
              <w:pict>
                <v:line id="_x0000_s1113" o:spid="_x0000_s1113" o:spt="20" style="position:absolute;left:0pt;flip:y;margin-left:91.3pt;margin-top:22.25pt;height:0.8pt;width:44.2pt;z-index:251618304;mso-width-relative:page;mso-height-relative:page;" filled="t" coordsize="21600,21600">
                  <v:path arrowok="t"/>
                  <v:fill on="t" focussize="0,0"/>
                  <v:stroke endarrow="open"/>
                  <v:imagedata o:title=""/>
                  <o:lock v:ext="edit"/>
                </v:line>
              </w:pict>
            </w:r>
            <w:r>
              <w:rPr>
                <w:rFonts w:cs="宋体"/>
                <w:kern w:val="2"/>
                <w:szCs w:val="24"/>
              </w:rPr>
              <w:pict>
                <v:shape id="_x0000_s1112" o:spid="_x0000_s1112" o:spt="109" type="#_x0000_t109" style="position:absolute;left:0pt;margin-left:27.15pt;margin-top:9.75pt;height:22.5pt;width:63.35pt;z-index:251617280;mso-width-relative:page;mso-height-relative:page;" coordsize="21600,21600">
                  <v:path/>
                  <v:fill focussize="0,0"/>
                  <v:stroke joinstyle="miter"/>
                  <v:imagedata o:title=""/>
                  <o:lock v:ext="edit"/>
                </v:shape>
              </w:pict>
            </w:r>
          </w:p>
          <w:p>
            <w:pPr>
              <w:pStyle w:val="32"/>
              <w:spacing w:after="100"/>
              <w:ind w:firstLine="492"/>
              <w:rPr>
                <w:rFonts w:cs="宋体"/>
                <w:color w:val="000000"/>
                <w:kern w:val="2"/>
                <w:szCs w:val="24"/>
              </w:rPr>
            </w:pPr>
          </w:p>
          <w:p>
            <w:pPr>
              <w:pStyle w:val="32"/>
              <w:spacing w:after="100"/>
              <w:ind w:firstLine="480"/>
              <w:rPr>
                <w:rFonts w:cs="宋体"/>
                <w:color w:val="000000"/>
                <w:kern w:val="2"/>
                <w:szCs w:val="24"/>
              </w:rPr>
            </w:pPr>
            <w:r>
              <w:rPr>
                <w:rFonts w:cs="宋体"/>
                <w:kern w:val="2"/>
                <w:szCs w:val="24"/>
              </w:rPr>
              <w:pict>
                <v:shape id="_x0000_s1133" o:spid="_x0000_s1133" o:spt="202" type="#_x0000_t202" style="position:absolute;left:0pt;margin-left:30.45pt;margin-top:13.85pt;height:26.65pt;width:64.1pt;z-index:251636736;mso-width-relative:page;mso-height-relative:page;" stroked="f" coordsize="21600,21600">
                  <v:path/>
                  <v:fill opacity="0f" focussize="0,0"/>
                  <v:stroke on="f" joinstyle="miter"/>
                  <v:imagedata o:title=""/>
                  <o:lock v:ext="edit"/>
                  <v:textbox>
                    <w:txbxContent>
                      <w:p>
                        <w:r>
                          <w:rPr>
                            <w:rFonts w:hint="eastAsia"/>
                          </w:rPr>
                          <w:t>质检验收</w:t>
                        </w:r>
                      </w:p>
                    </w:txbxContent>
                  </v:textbox>
                </v:shape>
              </w:pict>
            </w:r>
            <w:r>
              <w:rPr>
                <w:rFonts w:cs="宋体"/>
                <w:kern w:val="2"/>
                <w:szCs w:val="24"/>
              </w:rPr>
              <w:pict>
                <v:shape id="_x0000_s1132" o:spid="_x0000_s1132" o:spt="109" type="#_x0000_t109" style="position:absolute;left:0pt;margin-left:33pt;margin-top:16.35pt;height:25.05pt;width:56.7pt;z-index:251635712;mso-width-relative:page;mso-height-relative:page;" coordsize="21600,21600">
                  <v:path/>
                  <v:fill focussize="0,0"/>
                  <v:stroke joinstyle="miter"/>
                  <v:imagedata o:title=""/>
                  <o:lock v:ext="edit"/>
                </v:shape>
              </w:pict>
            </w:r>
            <w:r>
              <w:rPr>
                <w:rFonts w:cs="宋体"/>
                <w:kern w:val="2"/>
                <w:szCs w:val="24"/>
              </w:rPr>
              <w:pict>
                <v:shape id="_x0000_s1129" o:spid="_x0000_s1129" o:spt="202" type="#_x0000_t202" style="position:absolute;left:0pt;margin-left:250.5pt;margin-top:14.4pt;height:29.15pt;width:65.05pt;z-index:251632640;mso-width-relative:page;mso-height-relative:page;" stroked="f" coordsize="21600,21600">
                  <v:path/>
                  <v:fill opacity="0f" focussize="0,0"/>
                  <v:stroke on="f" joinstyle="miter"/>
                  <v:imagedata o:title=""/>
                  <o:lock v:ext="edit"/>
                  <v:textbox>
                    <w:txbxContent>
                      <w:p>
                        <w:r>
                          <w:rPr>
                            <w:rFonts w:hint="eastAsia"/>
                          </w:rPr>
                          <w:t>钢架吊装</w:t>
                        </w:r>
                      </w:p>
                    </w:txbxContent>
                  </v:textbox>
                </v:shape>
              </w:pict>
            </w:r>
            <w:r>
              <w:rPr>
                <w:rFonts w:cs="宋体"/>
                <w:kern w:val="2"/>
                <w:szCs w:val="24"/>
              </w:rPr>
              <w:pict>
                <v:shape id="_x0000_s1130" o:spid="_x0000_s1130" o:spt="202" type="#_x0000_t202" style="position:absolute;left:0pt;margin-left:132.95pt;margin-top:15.55pt;height:28.35pt;width:67.5pt;z-index:251633664;mso-width-relative:page;mso-height-relative:page;" stroked="f" coordsize="21600,21600">
                  <v:path/>
                  <v:fill opacity="0f" focussize="0,0"/>
                  <v:stroke on="f" joinstyle="miter"/>
                  <v:imagedata o:title=""/>
                  <o:lock v:ext="edit"/>
                  <v:textbox>
                    <w:txbxContent>
                      <w:p>
                        <w:r>
                          <w:rPr>
                            <w:rFonts w:hint="eastAsia"/>
                          </w:rPr>
                          <w:t>设备安装</w:t>
                        </w:r>
                      </w:p>
                    </w:txbxContent>
                  </v:textbox>
                </v:shape>
              </w:pict>
            </w:r>
            <w:r>
              <w:rPr>
                <w:rFonts w:cs="宋体"/>
                <w:kern w:val="2"/>
                <w:szCs w:val="24"/>
              </w:rPr>
              <w:pict>
                <v:shape id="_x0000_s1128" o:spid="_x0000_s1128" o:spt="109" type="#_x0000_t109" style="position:absolute;left:0pt;margin-left:130.55pt;margin-top:14.75pt;height:29.95pt;width:68.3pt;z-index:251631616;mso-width-relative:page;mso-height-relative:page;" coordsize="21600,21600">
                  <v:path/>
                  <v:fill focussize="0,0"/>
                  <v:stroke joinstyle="miter"/>
                  <v:imagedata o:title=""/>
                  <o:lock v:ext="edit"/>
                </v:shape>
              </w:pict>
            </w:r>
            <w:r>
              <w:rPr>
                <w:rFonts w:cs="宋体"/>
                <w:kern w:val="2"/>
                <w:szCs w:val="24"/>
              </w:rPr>
              <w:pict>
                <v:shape id="_x0000_s1126" o:spid="_x0000_s1126" o:spt="109" type="#_x0000_t109" style="position:absolute;left:0pt;margin-left:246.3pt;margin-top:13.05pt;height:27.5pt;width:76.7pt;z-index:251629568;mso-width-relative:page;mso-height-relative:page;" coordsize="21600,21600">
                  <v:path/>
                  <v:fill focussize="0,0"/>
                  <v:stroke joinstyle="miter"/>
                  <v:imagedata o:title=""/>
                  <o:lock v:ext="edit"/>
                </v:shape>
              </w:pict>
            </w:r>
          </w:p>
          <w:p>
            <w:pPr>
              <w:pStyle w:val="32"/>
              <w:spacing w:after="100"/>
              <w:ind w:firstLine="480"/>
              <w:rPr>
                <w:rFonts w:cs="宋体"/>
                <w:color w:val="000000"/>
                <w:kern w:val="2"/>
                <w:szCs w:val="24"/>
              </w:rPr>
            </w:pPr>
            <w:r>
              <w:rPr>
                <w:rFonts w:cs="宋体"/>
                <w:kern w:val="2"/>
                <w:szCs w:val="24"/>
              </w:rPr>
              <w:pict>
                <v:shape id="_x0000_s1352" o:spid="_x0000_s1352" o:spt="202" type="#_x0000_t202" style="position:absolute;left:0pt;margin-left:133pt;margin-top:28.4pt;height:27.5pt;width:62.5pt;z-index:251702272;mso-width-relative:page;mso-height-relative:page;" filled="f" stroked="f" coordsize="21600,21600">
                  <v:path/>
                  <v:fill on="f" focussize="0,0"/>
                  <v:stroke on="f" joinstyle="miter"/>
                  <v:imagedata o:title=""/>
                  <o:lock v:ext="edit"/>
                  <v:textbox>
                    <w:txbxContent>
                      <w:p>
                        <w:pPr>
                          <w:rPr>
                            <w:sz w:val="18"/>
                            <w:szCs w:val="18"/>
                          </w:rPr>
                        </w:pPr>
                        <w:r>
                          <w:rPr>
                            <w:rFonts w:hint="eastAsia"/>
                            <w:sz w:val="18"/>
                            <w:szCs w:val="18"/>
                          </w:rPr>
                          <w:t>N、S、G</w:t>
                        </w:r>
                      </w:p>
                    </w:txbxContent>
                  </v:textbox>
                </v:shape>
              </w:pict>
            </w:r>
            <w:r>
              <w:rPr>
                <w:rFonts w:cs="宋体"/>
                <w:kern w:val="2"/>
                <w:szCs w:val="24"/>
              </w:rPr>
              <w:pict>
                <v:line id="_x0000_s1351" o:spid="_x0000_s1351" o:spt="20" style="position:absolute;left:0pt;flip:x;margin-left:160.5pt;margin-top:15.9pt;height:24.15pt;width:0.05pt;z-index:251701248;mso-width-relative:page;mso-height-relative:page;" coordsize="21600,21600">
                  <v:path arrowok="t"/>
                  <v:fill focussize="0,0"/>
                  <v:stroke dashstyle="1 1" endcap="round"/>
                  <v:imagedata o:title=""/>
                  <o:lock v:ext="edit"/>
                </v:line>
              </w:pict>
            </w:r>
            <w:r>
              <w:rPr>
                <w:rFonts w:cs="宋体"/>
                <w:kern w:val="2"/>
                <w:szCs w:val="24"/>
              </w:rPr>
              <w:pict>
                <v:line id="_x0000_s1350" o:spid="_x0000_s1350" o:spt="20" style="position:absolute;left:0pt;margin-left:162.15pt;margin-top:18.4pt;height:36.65pt;width:0.85pt;z-index:251700224;mso-width-relative:page;mso-height-relative:page;" stroked="f" coordsize="21600,21600">
                  <v:path arrowok="t"/>
                  <v:fill focussize="0,0"/>
                  <v:stroke on="f"/>
                  <v:imagedata o:title=""/>
                  <o:lock v:ext="edit"/>
                </v:line>
              </w:pict>
            </w:r>
            <w:r>
              <w:rPr>
                <w:rFonts w:cs="宋体"/>
                <w:kern w:val="2"/>
                <w:szCs w:val="24"/>
              </w:rPr>
              <w:pict>
                <v:line id="_x0000_s1349" o:spid="_x0000_s1349" o:spt="20" style="position:absolute;left:0pt;flip:x;margin-left:162.15pt;margin-top:15.9pt;height:26.65pt;width:0.85pt;z-index:251699200;mso-width-relative:page;mso-height-relative:page;" stroked="f" coordsize="21600,21600">
                  <v:path arrowok="t"/>
                  <v:fill focussize="0,0"/>
                  <v:stroke on="f"/>
                  <v:imagedata o:title=""/>
                  <o:lock v:ext="edit"/>
                </v:line>
              </w:pict>
            </w:r>
            <w:r>
              <w:rPr>
                <w:rFonts w:cs="宋体"/>
                <w:kern w:val="2"/>
                <w:szCs w:val="24"/>
              </w:rPr>
              <w:pict>
                <v:line id="_x0000_s1347" o:spid="_x0000_s1347" o:spt="20" style="position:absolute;left:0pt;margin-left:280.5pt;margin-top:13.7pt;height:28.3pt;width:0.05pt;z-index:251697152;mso-width-relative:page;mso-height-relative:page;" coordsize="21600,21600">
                  <v:path arrowok="t"/>
                  <v:fill focussize="0,0"/>
                  <v:stroke dashstyle="1 1" endcap="round"/>
                  <v:imagedata o:title=""/>
                  <o:lock v:ext="edit"/>
                </v:line>
              </w:pict>
            </w:r>
            <w:r>
              <w:rPr>
                <w:rFonts w:cs="宋体"/>
                <w:kern w:val="2"/>
                <w:szCs w:val="24"/>
              </w:rPr>
              <w:pict>
                <v:line id="_x0000_s1131" o:spid="_x0000_s1131" o:spt="20" style="position:absolute;left:0pt;flip:x;margin-left:90.5pt;margin-top:2.05pt;height:0.05pt;width:42.5pt;z-index:251634688;mso-width-relative:page;mso-height-relative:page;" filled="t" coordsize="21600,21600">
                  <v:path arrowok="t"/>
                  <v:fill on="t" focussize="0,0"/>
                  <v:stroke endarrow="open"/>
                  <v:imagedata o:title=""/>
                  <o:lock v:ext="edit"/>
                </v:line>
              </w:pict>
            </w:r>
            <w:r>
              <w:rPr>
                <w:rFonts w:cs="宋体"/>
                <w:kern w:val="2"/>
                <w:szCs w:val="24"/>
              </w:rPr>
              <w:pict>
                <v:line id="_x0000_s1127" o:spid="_x0000_s1127" o:spt="20" style="position:absolute;left:0pt;flip:x;margin-left:199.65pt;margin-top:2.4pt;height:0.05pt;width:45.85pt;z-index:251630592;mso-width-relative:page;mso-height-relative:page;" filled="t" coordsize="21600,21600">
                  <v:path arrowok="t"/>
                  <v:fill on="t" focussize="0,0"/>
                  <v:stroke endarrow="open"/>
                  <v:imagedata o:title=""/>
                  <o:lock v:ext="edit"/>
                </v:line>
              </w:pict>
            </w:r>
            <w:r>
              <w:rPr>
                <w:rFonts w:cs="宋体"/>
                <w:kern w:val="2"/>
                <w:szCs w:val="24"/>
              </w:rPr>
              <w:pict>
                <v:line id="_x0000_s1125" o:spid="_x0000_s1125" o:spt="20" style="position:absolute;left:0pt;flip:x;margin-left:322.15pt;margin-top:0.7pt;height:0.05pt;width:45.85pt;z-index:251628544;mso-width-relative:page;mso-height-relative:page;" filled="t" coordsize="21600,21600">
                  <v:path arrowok="t"/>
                  <v:fill on="t" focussize="0,0"/>
                  <v:stroke endarrow="open"/>
                  <v:imagedata o:title=""/>
                  <o:lock v:ext="edit"/>
                </v:line>
              </w:pict>
            </w:r>
          </w:p>
          <w:p>
            <w:pPr>
              <w:pStyle w:val="32"/>
              <w:spacing w:after="100"/>
              <w:ind w:firstLine="0" w:firstLineChars="0"/>
              <w:rPr>
                <w:rFonts w:cs="宋体"/>
                <w:b/>
                <w:bCs/>
                <w:color w:val="000000"/>
                <w:kern w:val="2"/>
                <w:szCs w:val="24"/>
              </w:rPr>
            </w:pPr>
            <w:r>
              <w:rPr>
                <w:rFonts w:cs="宋体"/>
                <w:kern w:val="2"/>
                <w:szCs w:val="24"/>
              </w:rPr>
              <w:pict>
                <v:shape id="_x0000_s1348" o:spid="_x0000_s1348" o:spt="202" type="#_x0000_t202" style="position:absolute;left:0pt;margin-left:257.95pt;margin-top:1.4pt;height:36.65pt;width:67.5pt;z-index:251698176;mso-width-relative:page;mso-height-relative:page;" filled="f" stroked="f" coordsize="21600,21600">
                  <v:path/>
                  <v:fill on="f" focussize="0,0"/>
                  <v:stroke on="f" joinstyle="miter"/>
                  <v:imagedata o:title=""/>
                  <o:lock v:ext="edit"/>
                  <v:textbox>
                    <w:txbxContent>
                      <w:p>
                        <w:pPr>
                          <w:rPr>
                            <w:sz w:val="18"/>
                            <w:szCs w:val="18"/>
                          </w:rPr>
                        </w:pPr>
                        <w:r>
                          <w:rPr>
                            <w:rFonts w:hint="eastAsia"/>
                            <w:sz w:val="18"/>
                            <w:szCs w:val="18"/>
                          </w:rPr>
                          <w:t>N、S、G</w:t>
                        </w:r>
                      </w:p>
                    </w:txbxContent>
                  </v:textbox>
                </v:shape>
              </w:pict>
            </w:r>
          </w:p>
          <w:p>
            <w:pPr>
              <w:pStyle w:val="32"/>
              <w:spacing w:after="100"/>
              <w:ind w:firstLine="0" w:firstLineChars="0"/>
              <w:rPr>
                <w:rFonts w:cs="宋体"/>
                <w:b/>
                <w:bCs/>
                <w:color w:val="000000"/>
                <w:kern w:val="2"/>
                <w:szCs w:val="24"/>
              </w:rPr>
            </w:pPr>
          </w:p>
          <w:p>
            <w:pPr>
              <w:pStyle w:val="35"/>
              <w:jc w:val="both"/>
              <w:rPr>
                <w:rFonts w:cs="宋体"/>
                <w:b w:val="0"/>
                <w:bCs w:val="0"/>
                <w:color w:val="000000"/>
                <w:kern w:val="2"/>
                <w:szCs w:val="24"/>
              </w:rPr>
            </w:pPr>
            <w:r>
              <w:rPr>
                <w:rFonts w:cs="宋体"/>
                <w:b w:val="0"/>
                <w:bCs w:val="0"/>
                <w:color w:val="000000"/>
                <w:kern w:val="2"/>
                <w:szCs w:val="24"/>
              </w:rPr>
              <w:t>注：</w:t>
            </w:r>
            <w:r>
              <w:rPr>
                <w:rFonts w:hint="eastAsia" w:cs="宋体"/>
                <w:b w:val="0"/>
                <w:bCs w:val="0"/>
                <w:color w:val="000000"/>
                <w:kern w:val="2"/>
                <w:szCs w:val="24"/>
              </w:rPr>
              <w:t>N、S、G分别代表噪声、固废、废气;</w:t>
            </w:r>
          </w:p>
          <w:p>
            <w:pPr>
              <w:pStyle w:val="32"/>
              <w:spacing w:after="100"/>
              <w:ind w:firstLine="0" w:firstLineChars="0"/>
              <w:rPr>
                <w:rFonts w:cs="宋体"/>
                <w:b/>
                <w:bCs/>
                <w:color w:val="000000"/>
                <w:kern w:val="2"/>
                <w:szCs w:val="24"/>
              </w:rPr>
            </w:pPr>
          </w:p>
          <w:p>
            <w:pPr>
              <w:pStyle w:val="32"/>
              <w:spacing w:after="100"/>
              <w:ind w:firstLine="0" w:firstLineChars="0"/>
              <w:rPr>
                <w:rFonts w:cs="宋体"/>
                <w:b/>
                <w:bCs/>
                <w:color w:val="000000"/>
                <w:kern w:val="2"/>
                <w:szCs w:val="24"/>
              </w:rPr>
            </w:pPr>
            <w:r>
              <w:rPr>
                <w:rFonts w:hint="eastAsia" w:cs="宋体"/>
                <w:b/>
                <w:bCs/>
                <w:color w:val="000000"/>
                <w:kern w:val="2"/>
                <w:szCs w:val="24"/>
              </w:rPr>
              <w:t>（2）营运期</w:t>
            </w:r>
          </w:p>
          <w:p>
            <w:pPr>
              <w:pStyle w:val="38"/>
              <w:numPr>
                <w:ilvl w:val="0"/>
                <w:numId w:val="0"/>
              </w:numPr>
              <w:rPr>
                <w:rFonts w:cs="宋体"/>
                <w:color w:val="000000"/>
                <w:kern w:val="2"/>
                <w:sz w:val="24"/>
                <w:szCs w:val="24"/>
              </w:rPr>
            </w:pPr>
            <w:r>
              <w:rPr>
                <w:rFonts w:cs="宋体"/>
                <w:color w:val="000000"/>
                <w:kern w:val="2"/>
                <w:sz w:val="24"/>
                <w:szCs w:val="24"/>
              </w:rPr>
              <w:t>5.1.2营运期工艺流程</w:t>
            </w:r>
          </w:p>
          <w:p>
            <w:pPr>
              <w:pStyle w:val="32"/>
              <w:ind w:firstLine="492"/>
              <w:rPr>
                <w:color w:val="000000"/>
                <w:kern w:val="2"/>
                <w:szCs w:val="24"/>
              </w:rPr>
            </w:pPr>
            <w:r>
              <w:rPr>
                <w:color w:val="000000"/>
                <w:kern w:val="2"/>
                <w:szCs w:val="24"/>
              </w:rPr>
              <w:t>本项目生产工艺如下：</w:t>
            </w:r>
          </w:p>
          <w:p>
            <w:pPr>
              <w:spacing w:line="480" w:lineRule="exact"/>
              <w:ind w:firstLine="480" w:firstLineChars="200"/>
              <w:rPr>
                <w:rFonts w:cs="Times New Roman"/>
                <w:color w:val="000000"/>
              </w:rPr>
            </w:pPr>
            <w:r>
              <w:rPr>
                <w:rFonts w:cs="Times New Roman"/>
                <w:color w:val="000000"/>
                <w:kern w:val="0"/>
              </w:rPr>
              <w:t>原材料进厂——切割——冲孔压型——焊接（部分产品）——去油</w:t>
            </w:r>
            <w:r>
              <w:rPr>
                <w:rFonts w:hint="eastAsia" w:cs="Times New Roman"/>
                <w:color w:val="000000"/>
                <w:kern w:val="0"/>
              </w:rPr>
              <w:t>去灰</w:t>
            </w:r>
            <w:r>
              <w:rPr>
                <w:rFonts w:cs="Times New Roman"/>
                <w:color w:val="000000"/>
                <w:kern w:val="0"/>
              </w:rPr>
              <w:t>——喷涂——溜平固化——冷却——打包——入库</w:t>
            </w:r>
          </w:p>
          <w:p>
            <w:pPr>
              <w:pStyle w:val="32"/>
              <w:ind w:firstLine="492"/>
              <w:rPr>
                <w:color w:val="000000"/>
                <w:kern w:val="2"/>
                <w:szCs w:val="24"/>
              </w:rPr>
            </w:pPr>
          </w:p>
          <w:p>
            <w:pPr>
              <w:pStyle w:val="32"/>
              <w:ind w:firstLine="492"/>
              <w:rPr>
                <w:color w:val="000000"/>
                <w:kern w:val="2"/>
                <w:szCs w:val="24"/>
              </w:rPr>
            </w:pPr>
            <w:r>
              <w:rPr>
                <w:color w:val="000000"/>
                <w:kern w:val="2"/>
                <w:szCs w:val="24"/>
              </w:rPr>
              <w:t>原料</w:t>
            </w:r>
            <w:r>
              <w:rPr>
                <w:rFonts w:hint="eastAsia"/>
                <w:color w:val="000000"/>
                <w:kern w:val="2"/>
                <w:szCs w:val="24"/>
              </w:rPr>
              <w:t>锌钢</w:t>
            </w:r>
            <w:r>
              <w:rPr>
                <w:color w:val="000000"/>
                <w:kern w:val="2"/>
                <w:szCs w:val="24"/>
              </w:rPr>
              <w:t>管材运至厂区后，将</w:t>
            </w:r>
            <w:r>
              <w:rPr>
                <w:rFonts w:hint="eastAsia"/>
                <w:color w:val="000000"/>
                <w:kern w:val="2"/>
                <w:szCs w:val="24"/>
              </w:rPr>
              <w:t>锌钢</w:t>
            </w:r>
            <w:r>
              <w:rPr>
                <w:color w:val="000000"/>
                <w:kern w:val="2"/>
                <w:szCs w:val="24"/>
              </w:rPr>
              <w:t>管材按照客户要求的图纸经过切割、冲孔压型、焊接（异形、弯孔等材料需要焊接）等工艺后，形成大小规格符合要求的型材；型材经酒精擦拭去油去灰后，挂至流水线挂件上，运行到喷涂车间，进入喷涂工序；用喷枪把聚酯粉末喷到材料上，依靠静电原理附着在材料上，运行至溜平固化箱体内溜平固化，时间为20分钟，温度为200度，箱体固化所需热源由箱体中下方配套的热风炉提供；经喷涂固化后的型材，在喷涂车间自然冷却后，运至库房打包储存，外卖。</w:t>
            </w:r>
          </w:p>
          <w:p>
            <w:pPr>
              <w:pStyle w:val="32"/>
              <w:ind w:firstLine="492"/>
              <w:rPr>
                <w:color w:val="000000"/>
                <w:kern w:val="2"/>
                <w:szCs w:val="24"/>
              </w:rPr>
            </w:pPr>
          </w:p>
          <w:p>
            <w:pPr>
              <w:pStyle w:val="32"/>
              <w:ind w:firstLine="492"/>
              <w:rPr>
                <w:color w:val="000000"/>
                <w:kern w:val="2"/>
                <w:szCs w:val="24"/>
              </w:rPr>
            </w:pPr>
          </w:p>
          <w:p>
            <w:pPr>
              <w:pStyle w:val="32"/>
              <w:ind w:firstLine="492"/>
              <w:rPr>
                <w:color w:val="000000"/>
                <w:kern w:val="2"/>
                <w:szCs w:val="24"/>
              </w:rPr>
            </w:pPr>
            <w:r>
              <w:rPr>
                <w:rFonts w:hint="eastAsia"/>
                <w:color w:val="000000"/>
                <w:kern w:val="2"/>
                <w:szCs w:val="24"/>
              </w:rPr>
              <w:t xml:space="preserve"> </w:t>
            </w:r>
          </w:p>
          <w:p>
            <w:pPr>
              <w:pStyle w:val="32"/>
              <w:ind w:firstLine="492"/>
              <w:rPr>
                <w:color w:val="000000"/>
                <w:kern w:val="2"/>
                <w:szCs w:val="24"/>
              </w:rPr>
            </w:pPr>
          </w:p>
          <w:p>
            <w:pPr>
              <w:pStyle w:val="32"/>
              <w:ind w:firstLine="492"/>
              <w:rPr>
                <w:color w:val="000000"/>
                <w:kern w:val="2"/>
                <w:szCs w:val="24"/>
              </w:rPr>
            </w:pPr>
          </w:p>
          <w:p>
            <w:pPr>
              <w:pStyle w:val="32"/>
              <w:ind w:firstLine="492"/>
              <w:rPr>
                <w:color w:val="000000"/>
                <w:kern w:val="2"/>
                <w:szCs w:val="24"/>
              </w:rPr>
            </w:pPr>
          </w:p>
          <w:p>
            <w:pPr>
              <w:pStyle w:val="32"/>
              <w:ind w:firstLine="492"/>
              <w:rPr>
                <w:color w:val="000000"/>
                <w:kern w:val="2"/>
                <w:szCs w:val="24"/>
              </w:rPr>
            </w:pPr>
            <w:r>
              <w:rPr>
                <w:color w:val="000000"/>
                <w:kern w:val="2"/>
                <w:szCs w:val="24"/>
              </w:rPr>
              <w:t>本项目加工生产工艺流程及排污节点</w:t>
            </w:r>
            <w:r>
              <w:rPr>
                <w:rFonts w:hint="eastAsia"/>
                <w:color w:val="000000"/>
                <w:kern w:val="2"/>
                <w:szCs w:val="24"/>
              </w:rPr>
              <w:t>如下</w:t>
            </w:r>
            <w:r>
              <w:rPr>
                <w:color w:val="000000"/>
                <w:kern w:val="2"/>
                <w:szCs w:val="24"/>
              </w:rPr>
              <w:t>。</w:t>
            </w:r>
          </w:p>
          <w:p>
            <w:pPr>
              <w:pStyle w:val="32"/>
              <w:spacing w:line="240" w:lineRule="auto"/>
              <w:ind w:firstLine="199" w:firstLineChars="83"/>
              <w:jc w:val="center"/>
              <w:rPr>
                <w:color w:val="000000"/>
                <w:kern w:val="2"/>
                <w:szCs w:val="24"/>
              </w:rPr>
            </w:pPr>
            <w:r>
              <w:rPr>
                <w:rFonts w:cs="宋体"/>
                <w:color w:val="000000"/>
                <w:kern w:val="2"/>
                <w:szCs w:val="24"/>
              </w:rPr>
              <w:drawing>
                <wp:inline distT="0" distB="0" distL="0" distR="0">
                  <wp:extent cx="4699635" cy="2169160"/>
                  <wp:effectExtent l="19050" t="0" r="5715" b="0"/>
                  <wp:docPr id="10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6"/>
                          <pic:cNvPicPr>
                            <a:picLocks noChangeAspect="1" noChangeArrowheads="1"/>
                          </pic:cNvPicPr>
                        </pic:nvPicPr>
                        <pic:blipFill>
                          <a:blip r:embed="rId6"/>
                          <a:srcRect/>
                          <a:stretch>
                            <a:fillRect/>
                          </a:stretch>
                        </pic:blipFill>
                        <pic:spPr>
                          <a:xfrm>
                            <a:off x="0" y="0"/>
                            <a:ext cx="4699635" cy="2169160"/>
                          </a:xfrm>
                          <a:prstGeom prst="rect">
                            <a:avLst/>
                          </a:prstGeom>
                          <a:noFill/>
                          <a:ln w="9525">
                            <a:noFill/>
                            <a:miter lim="800000"/>
                            <a:headEnd/>
                            <a:tailEnd/>
                          </a:ln>
                        </pic:spPr>
                      </pic:pic>
                    </a:graphicData>
                  </a:graphic>
                </wp:inline>
              </w:drawing>
            </w:r>
          </w:p>
          <w:p>
            <w:pPr>
              <w:pStyle w:val="32"/>
              <w:spacing w:line="240" w:lineRule="auto"/>
              <w:ind w:firstLine="0" w:firstLineChars="0"/>
              <w:rPr>
                <w:color w:val="000000"/>
                <w:kern w:val="2"/>
                <w:szCs w:val="24"/>
              </w:rPr>
            </w:pPr>
          </w:p>
          <w:p>
            <w:pPr>
              <w:pStyle w:val="35"/>
              <w:jc w:val="both"/>
              <w:rPr>
                <w:rFonts w:cs="宋体"/>
                <w:b w:val="0"/>
                <w:bCs w:val="0"/>
                <w:color w:val="000000"/>
                <w:kern w:val="2"/>
                <w:szCs w:val="24"/>
              </w:rPr>
            </w:pPr>
            <w:r>
              <w:rPr>
                <w:rFonts w:cs="宋体"/>
                <w:b w:val="0"/>
                <w:bCs w:val="0"/>
                <w:color w:val="000000"/>
                <w:kern w:val="2"/>
                <w:szCs w:val="24"/>
              </w:rPr>
              <w:t>注：</w:t>
            </w:r>
            <w:r>
              <w:rPr>
                <w:rFonts w:hint="eastAsia" w:cs="宋体"/>
                <w:b w:val="0"/>
                <w:bCs w:val="0"/>
                <w:color w:val="000000"/>
                <w:kern w:val="2"/>
                <w:szCs w:val="24"/>
              </w:rPr>
              <w:t>N、S、G分别代表噪声、固废、废气；</w:t>
            </w:r>
            <w:r>
              <w:rPr>
                <w:rFonts w:cs="宋体"/>
                <w:b w:val="0"/>
                <w:bCs w:val="0"/>
                <w:color w:val="000000"/>
                <w:kern w:val="2"/>
                <w:szCs w:val="24"/>
              </w:rPr>
              <w:t>虚线框中部分产品需要此类工序</w:t>
            </w:r>
          </w:p>
          <w:p>
            <w:pPr>
              <w:pStyle w:val="35"/>
              <w:spacing w:beforeLines="20" w:line="480" w:lineRule="exact"/>
              <w:rPr>
                <w:color w:val="000000"/>
                <w:kern w:val="2"/>
                <w:szCs w:val="24"/>
              </w:rPr>
            </w:pPr>
          </w:p>
          <w:p>
            <w:pPr>
              <w:pStyle w:val="35"/>
              <w:spacing w:beforeLines="20" w:line="480" w:lineRule="exact"/>
              <w:rPr>
                <w:color w:val="000000"/>
                <w:kern w:val="2"/>
                <w:szCs w:val="24"/>
              </w:rPr>
            </w:pPr>
          </w:p>
          <w:p>
            <w:pPr>
              <w:pStyle w:val="35"/>
              <w:spacing w:beforeLines="20" w:line="480" w:lineRule="exact"/>
              <w:jc w:val="both"/>
              <w:rPr>
                <w:color w:val="000000"/>
                <w:kern w:val="2"/>
                <w:szCs w:val="24"/>
              </w:rPr>
            </w:pPr>
          </w:p>
          <w:p>
            <w:pPr>
              <w:pStyle w:val="35"/>
              <w:spacing w:beforeLines="20" w:line="480" w:lineRule="exact"/>
              <w:jc w:val="both"/>
              <w:rPr>
                <w:color w:val="000000"/>
                <w:kern w:val="2"/>
                <w:szCs w:val="24"/>
              </w:rPr>
            </w:pPr>
          </w:p>
          <w:p>
            <w:pPr>
              <w:pStyle w:val="35"/>
              <w:spacing w:beforeLines="20" w:line="480" w:lineRule="exact"/>
              <w:jc w:val="both"/>
              <w:rPr>
                <w:color w:val="000000"/>
                <w:kern w:val="2"/>
                <w:szCs w:val="24"/>
              </w:rPr>
            </w:pPr>
          </w:p>
          <w:p>
            <w:pPr>
              <w:pStyle w:val="35"/>
              <w:spacing w:beforeLines="20" w:line="480" w:lineRule="exact"/>
              <w:jc w:val="both"/>
              <w:rPr>
                <w:color w:val="000000"/>
                <w:kern w:val="2"/>
                <w:szCs w:val="24"/>
              </w:rPr>
            </w:pPr>
          </w:p>
          <w:p>
            <w:pPr>
              <w:pStyle w:val="35"/>
              <w:spacing w:beforeLines="20" w:line="480" w:lineRule="exact"/>
              <w:jc w:val="both"/>
              <w:rPr>
                <w:color w:val="000000"/>
                <w:kern w:val="2"/>
                <w:szCs w:val="24"/>
              </w:rPr>
            </w:pPr>
          </w:p>
          <w:p>
            <w:pPr>
              <w:pStyle w:val="35"/>
              <w:spacing w:beforeLines="20" w:line="480" w:lineRule="exact"/>
              <w:jc w:val="both"/>
              <w:rPr>
                <w:color w:val="000000"/>
                <w:kern w:val="2"/>
                <w:szCs w:val="24"/>
              </w:rPr>
            </w:pPr>
          </w:p>
        </w:tc>
      </w:tr>
      <w:tr>
        <w:tblPrEx>
          <w:tblLayout w:type="fixed"/>
          <w:tblCellMar>
            <w:top w:w="0" w:type="dxa"/>
            <w:left w:w="108" w:type="dxa"/>
            <w:bottom w:w="0" w:type="dxa"/>
            <w:right w:w="108" w:type="dxa"/>
          </w:tblCellMar>
        </w:tblPrEx>
        <w:trPr>
          <w:trHeight w:val="13858" w:hRule="atLeast"/>
          <w:jc w:val="center"/>
        </w:trPr>
        <w:tc>
          <w:tcPr>
            <w:tcW w:w="8768" w:type="dxa"/>
            <w:tcBorders>
              <w:top w:val="single" w:color="auto" w:sz="6" w:space="0"/>
              <w:left w:val="single" w:color="auto" w:sz="6" w:space="0"/>
              <w:bottom w:val="single" w:color="auto" w:sz="6" w:space="0"/>
              <w:right w:val="single" w:color="auto" w:sz="6" w:space="0"/>
            </w:tcBorders>
          </w:tcPr>
          <w:p>
            <w:pPr>
              <w:pStyle w:val="40"/>
              <w:numPr>
                <w:ilvl w:val="0"/>
                <w:numId w:val="0"/>
              </w:numPr>
              <w:rPr>
                <w:color w:val="000000"/>
              </w:rPr>
            </w:pPr>
            <w:bookmarkStart w:id="69" w:name="_Toc25131"/>
            <w:bookmarkStart w:id="70" w:name="_Toc18132"/>
            <w:bookmarkStart w:id="71" w:name="_Toc1291"/>
            <w:r>
              <w:rPr>
                <w:color w:val="000000"/>
              </w:rPr>
              <w:t>5.2主要污染工序</w:t>
            </w:r>
            <w:bookmarkEnd w:id="69"/>
            <w:bookmarkEnd w:id="70"/>
            <w:bookmarkEnd w:id="71"/>
          </w:p>
          <w:p>
            <w:pPr>
              <w:pStyle w:val="32"/>
              <w:ind w:firstLine="492"/>
              <w:rPr>
                <w:rFonts w:cs="宋体"/>
                <w:color w:val="000000"/>
                <w:kern w:val="2"/>
                <w:szCs w:val="24"/>
              </w:rPr>
            </w:pPr>
            <w:r>
              <w:rPr>
                <w:rFonts w:cs="宋体"/>
                <w:color w:val="000000"/>
                <w:kern w:val="2"/>
                <w:szCs w:val="24"/>
              </w:rPr>
              <w:t>本项目的污染影响时段</w:t>
            </w:r>
            <w:r>
              <w:rPr>
                <w:rFonts w:hint="eastAsia" w:cs="宋体"/>
                <w:color w:val="000000"/>
                <w:kern w:val="2"/>
                <w:szCs w:val="24"/>
              </w:rPr>
              <w:t>分</w:t>
            </w:r>
            <w:r>
              <w:rPr>
                <w:rFonts w:cs="宋体"/>
                <w:color w:val="000000"/>
                <w:kern w:val="2"/>
                <w:szCs w:val="24"/>
              </w:rPr>
              <w:t>为</w:t>
            </w:r>
            <w:r>
              <w:rPr>
                <w:rFonts w:hint="eastAsia" w:cs="宋体"/>
                <w:color w:val="000000"/>
                <w:kern w:val="2"/>
                <w:szCs w:val="24"/>
              </w:rPr>
              <w:t>施工期和</w:t>
            </w:r>
            <w:r>
              <w:rPr>
                <w:rFonts w:cs="宋体"/>
                <w:color w:val="000000"/>
                <w:kern w:val="2"/>
                <w:szCs w:val="24"/>
              </w:rPr>
              <w:t>运营期。</w:t>
            </w:r>
          </w:p>
          <w:p>
            <w:pPr>
              <w:pStyle w:val="32"/>
              <w:ind w:firstLine="492"/>
              <w:rPr>
                <w:rFonts w:cs="宋体"/>
                <w:color w:val="000000"/>
                <w:kern w:val="2"/>
                <w:szCs w:val="24"/>
              </w:rPr>
            </w:pPr>
            <w:r>
              <w:rPr>
                <w:rFonts w:hint="eastAsia" w:cs="宋体"/>
                <w:color w:val="000000"/>
                <w:kern w:val="2"/>
                <w:szCs w:val="24"/>
              </w:rPr>
              <w:t>5.2.1施工期污染分析</w:t>
            </w:r>
          </w:p>
          <w:p>
            <w:pPr>
              <w:pStyle w:val="32"/>
              <w:numPr>
                <w:ilvl w:val="0"/>
                <w:numId w:val="5"/>
              </w:numPr>
              <w:ind w:firstLine="492"/>
              <w:rPr>
                <w:rFonts w:cs="宋体"/>
                <w:color w:val="000000"/>
                <w:kern w:val="2"/>
                <w:szCs w:val="24"/>
              </w:rPr>
            </w:pPr>
            <w:r>
              <w:rPr>
                <w:rFonts w:hint="eastAsia" w:cs="宋体"/>
                <w:color w:val="000000"/>
                <w:kern w:val="2"/>
                <w:szCs w:val="24"/>
              </w:rPr>
              <w:t>废水</w:t>
            </w:r>
          </w:p>
          <w:p>
            <w:pPr>
              <w:pStyle w:val="32"/>
              <w:ind w:firstLine="0" w:firstLineChars="0"/>
              <w:rPr>
                <w:rFonts w:cs="宋体"/>
                <w:color w:val="000000"/>
                <w:kern w:val="2"/>
                <w:szCs w:val="24"/>
              </w:rPr>
            </w:pPr>
            <w:r>
              <w:rPr>
                <w:rFonts w:hint="eastAsia" w:cs="宋体"/>
                <w:color w:val="000000"/>
                <w:kern w:val="2"/>
                <w:szCs w:val="24"/>
              </w:rPr>
              <w:t xml:space="preserve">    本项目施工期废水主要为工人生活污水。</w:t>
            </w:r>
          </w:p>
          <w:p>
            <w:pPr>
              <w:pStyle w:val="32"/>
              <w:ind w:firstLine="492"/>
              <w:rPr>
                <w:rFonts w:cs="宋体"/>
                <w:color w:val="000000"/>
                <w:kern w:val="2"/>
                <w:szCs w:val="24"/>
              </w:rPr>
            </w:pPr>
            <w:r>
              <w:rPr>
                <w:rFonts w:hint="eastAsia" w:cs="宋体"/>
                <w:color w:val="000000"/>
                <w:kern w:val="2"/>
                <w:szCs w:val="24"/>
              </w:rPr>
              <w:t>在项目施工期，工人定员为10人，不在现场吃住，施工时间预期为180天，生活用水量按30L/</w:t>
            </w:r>
            <w:r>
              <w:rPr>
                <w:rFonts w:cs="宋体"/>
                <w:color w:val="000000"/>
                <w:kern w:val="2"/>
                <w:szCs w:val="24"/>
              </w:rPr>
              <w:t>人·天</w:t>
            </w:r>
            <w:r>
              <w:rPr>
                <w:rFonts w:hint="eastAsia" w:cs="宋体"/>
                <w:color w:val="000000"/>
                <w:kern w:val="2"/>
                <w:szCs w:val="24"/>
              </w:rPr>
              <w:t>计，则生活用水量为0.3m</w:t>
            </w:r>
            <w:r>
              <w:rPr>
                <w:rFonts w:hint="eastAsia" w:cs="宋体"/>
                <w:color w:val="000000"/>
                <w:kern w:val="2"/>
                <w:szCs w:val="24"/>
                <w:vertAlign w:val="superscript"/>
              </w:rPr>
              <w:t>3</w:t>
            </w:r>
            <w:r>
              <w:rPr>
                <w:rFonts w:hint="eastAsia" w:cs="宋体"/>
                <w:color w:val="000000"/>
                <w:kern w:val="2"/>
                <w:szCs w:val="24"/>
              </w:rPr>
              <w:t>/d，项目生活用水总量为54t。项目生活污水产生量以用水量的80% 计，则污水排放量为43.2t，其主要污染物为</w:t>
            </w:r>
            <w:r>
              <w:rPr>
                <w:rFonts w:cs="宋体"/>
                <w:color w:val="000000"/>
                <w:kern w:val="2"/>
                <w:szCs w:val="24"/>
              </w:rPr>
              <w:t>COD、氨氮、SS等，生活污水经</w:t>
            </w:r>
            <w:r>
              <w:rPr>
                <w:rFonts w:hint="eastAsia" w:cs="宋体"/>
                <w:color w:val="000000"/>
                <w:kern w:val="2"/>
                <w:szCs w:val="24"/>
              </w:rPr>
              <w:t>周边居民现有化粪池</w:t>
            </w:r>
            <w:r>
              <w:rPr>
                <w:rFonts w:cs="宋体"/>
                <w:color w:val="000000"/>
                <w:kern w:val="2"/>
                <w:szCs w:val="24"/>
              </w:rPr>
              <w:t>处理后由附近村民掏做农家肥，不外排，因此，</w:t>
            </w:r>
            <w:r>
              <w:rPr>
                <w:rFonts w:hint="eastAsia" w:cs="宋体"/>
                <w:color w:val="000000"/>
                <w:kern w:val="2"/>
                <w:szCs w:val="24"/>
              </w:rPr>
              <w:t>对区域内地表水环境无影响。</w:t>
            </w:r>
          </w:p>
          <w:p>
            <w:pPr>
              <w:pStyle w:val="32"/>
              <w:ind w:firstLine="504" w:firstLineChars="0"/>
              <w:rPr>
                <w:rFonts w:cs="宋体"/>
                <w:color w:val="000000"/>
                <w:kern w:val="2"/>
                <w:szCs w:val="24"/>
              </w:rPr>
            </w:pPr>
            <w:r>
              <w:rPr>
                <w:rFonts w:hint="eastAsia" w:cs="宋体"/>
                <w:color w:val="000000"/>
                <w:kern w:val="2"/>
                <w:szCs w:val="24"/>
              </w:rPr>
              <w:t>2.废气</w:t>
            </w:r>
          </w:p>
          <w:p>
            <w:pPr>
              <w:pStyle w:val="32"/>
              <w:spacing w:after="100"/>
              <w:ind w:firstLine="0" w:firstLineChars="0"/>
              <w:rPr>
                <w:rFonts w:cs="宋体"/>
                <w:color w:val="000000"/>
                <w:kern w:val="2"/>
                <w:szCs w:val="24"/>
              </w:rPr>
            </w:pPr>
            <w:r>
              <w:rPr>
                <w:rFonts w:hint="eastAsia" w:cs="宋体"/>
                <w:color w:val="000000"/>
                <w:kern w:val="2"/>
                <w:szCs w:val="24"/>
              </w:rPr>
              <w:t xml:space="preserve">    项目施工期间施工队不在现场吃住，因此主要废气为施工车辆尾气排放和少量的钢材切割烟尘，项目周边大部分有山体阻隔，废气经空气稀释、扩散后不会随风向对周边居民造成影响，因此对大气环境影响较小。</w:t>
            </w:r>
          </w:p>
          <w:p>
            <w:pPr>
              <w:pStyle w:val="32"/>
              <w:spacing w:after="100"/>
              <w:ind w:firstLine="504" w:firstLineChars="0"/>
              <w:rPr>
                <w:rFonts w:cs="宋体"/>
                <w:color w:val="000000"/>
                <w:kern w:val="2"/>
                <w:szCs w:val="24"/>
              </w:rPr>
            </w:pPr>
            <w:r>
              <w:rPr>
                <w:rFonts w:hint="eastAsia" w:cs="宋体"/>
                <w:color w:val="000000"/>
                <w:kern w:val="2"/>
                <w:szCs w:val="24"/>
              </w:rPr>
              <w:t xml:space="preserve">3噪声 </w:t>
            </w:r>
          </w:p>
          <w:p>
            <w:pPr>
              <w:pStyle w:val="32"/>
              <w:spacing w:after="100"/>
              <w:ind w:firstLine="504" w:firstLineChars="0"/>
              <w:rPr>
                <w:rFonts w:cs="宋体"/>
                <w:color w:val="000000"/>
                <w:kern w:val="2"/>
                <w:szCs w:val="24"/>
              </w:rPr>
            </w:pPr>
            <w:r>
              <w:rPr>
                <w:rFonts w:hint="eastAsia" w:cs="宋体"/>
                <w:color w:val="000000"/>
                <w:kern w:val="2"/>
                <w:szCs w:val="24"/>
              </w:rPr>
              <w:t>项目在施工期的主要噪声源为运输车辆(70~80</w:t>
            </w:r>
            <w:r>
              <w:rPr>
                <w:rFonts w:hint="eastAsia" w:ascii="Microsoft YaHei ΢ȭхڢ  ڌ墠 ˎ̥" w:hAnsi="微软雅黑" w:eastAsia="Microsoft YaHei ΢ȭхڢ  ڌ墠 ˎ̥" w:cs="宋体"/>
                <w:color w:val="333333"/>
                <w:kern w:val="2"/>
                <w:sz w:val="20"/>
              </w:rPr>
              <w:t xml:space="preserve"> [dB(A)]</w:t>
            </w:r>
            <w:r>
              <w:rPr>
                <w:rFonts w:hint="eastAsia" w:cs="宋体"/>
                <w:color w:val="000000"/>
                <w:kern w:val="2"/>
                <w:szCs w:val="24"/>
              </w:rPr>
              <w:t>)、水泥搅拌机(80~90</w:t>
            </w:r>
            <w:r>
              <w:rPr>
                <w:rFonts w:hint="eastAsia" w:ascii="Microsoft YaHei ΢ȭхڢ  ڌ墠 ˎ̥" w:hAnsi="微软雅黑" w:eastAsia="Microsoft YaHei ΢ȭхڢ  ڌ墠 ˎ̥" w:cs="宋体"/>
                <w:color w:val="333333"/>
                <w:kern w:val="2"/>
                <w:sz w:val="20"/>
              </w:rPr>
              <w:t xml:space="preserve"> [dB(A)])</w:t>
            </w:r>
            <w:r>
              <w:rPr>
                <w:rFonts w:hint="eastAsia" w:cs="宋体"/>
                <w:color w:val="000000"/>
                <w:kern w:val="2"/>
                <w:szCs w:val="24"/>
              </w:rPr>
              <w:t>、钢筋切割机(100~105</w:t>
            </w:r>
            <w:r>
              <w:rPr>
                <w:rFonts w:hint="eastAsia" w:ascii="Microsoft YaHei ΢ȭхڢ  ڌ墠 ˎ̥" w:hAnsi="微软雅黑" w:eastAsia="Microsoft YaHei ΢ȭхڢ  ڌ墠 ˎ̥" w:cs="宋体"/>
                <w:color w:val="333333"/>
                <w:kern w:val="2"/>
                <w:sz w:val="20"/>
              </w:rPr>
              <w:t xml:space="preserve"> [dB(A)]</w:t>
            </w:r>
            <w:r>
              <w:rPr>
                <w:rFonts w:hint="eastAsia" w:cs="宋体"/>
                <w:color w:val="000000"/>
                <w:kern w:val="2"/>
                <w:szCs w:val="24"/>
              </w:rPr>
              <w:t>)、起重吊车（75~80</w:t>
            </w:r>
            <w:r>
              <w:rPr>
                <w:rFonts w:hint="eastAsia" w:ascii="Microsoft YaHei ΢ȭхڢ  ڌ墠 ˎ̥" w:hAnsi="微软雅黑" w:eastAsia="Microsoft YaHei ΢ȭхڢ  ڌ墠 ˎ̥" w:cs="宋体"/>
                <w:color w:val="333333"/>
                <w:kern w:val="2"/>
                <w:sz w:val="20"/>
              </w:rPr>
              <w:t xml:space="preserve"> [dB(A)]）</w:t>
            </w:r>
            <w:r>
              <w:rPr>
                <w:rFonts w:hint="eastAsia" w:cs="宋体"/>
                <w:color w:val="000000"/>
                <w:kern w:val="2"/>
                <w:szCs w:val="24"/>
              </w:rPr>
              <w:t>工人活动发出的声音，项目施工期间设有隔声护栏且项目所在地四周大部分有山体阻隔，施工噪声经山体阻隔吸收后，声值大幅减弱，因此对周边声环境的影响很小。</w:t>
            </w:r>
          </w:p>
          <w:p>
            <w:pPr>
              <w:pStyle w:val="32"/>
              <w:spacing w:after="100"/>
              <w:ind w:firstLine="504" w:firstLineChars="0"/>
              <w:rPr>
                <w:rFonts w:cs="宋体"/>
                <w:color w:val="000000"/>
                <w:kern w:val="2"/>
                <w:szCs w:val="24"/>
              </w:rPr>
            </w:pPr>
            <w:r>
              <w:rPr>
                <w:rFonts w:hint="eastAsia" w:cs="宋体"/>
                <w:color w:val="000000"/>
                <w:kern w:val="2"/>
                <w:szCs w:val="24"/>
              </w:rPr>
              <w:t>4固废</w:t>
            </w:r>
          </w:p>
          <w:p>
            <w:pPr>
              <w:pStyle w:val="32"/>
              <w:spacing w:after="100"/>
              <w:ind w:firstLine="504" w:firstLineChars="0"/>
              <w:rPr>
                <w:rFonts w:cs="宋体"/>
                <w:color w:val="000000"/>
                <w:kern w:val="2"/>
                <w:szCs w:val="24"/>
              </w:rPr>
            </w:pPr>
            <w:r>
              <w:rPr>
                <w:rFonts w:hint="eastAsia" w:cs="宋体"/>
                <w:color w:val="000000"/>
                <w:kern w:val="2"/>
                <w:szCs w:val="24"/>
              </w:rPr>
              <w:t>项目施工期施工定员为10人，不在现场食宿，施工时间预期为180天，生活垃圾产生量按0.5kg/</w:t>
            </w:r>
            <w:r>
              <w:rPr>
                <w:bCs/>
                <w:color w:val="000000"/>
                <w:kern w:val="2"/>
                <w:szCs w:val="24"/>
              </w:rPr>
              <w:t>人·</w:t>
            </w:r>
            <w:r>
              <w:rPr>
                <w:rFonts w:hint="eastAsia"/>
                <w:bCs/>
                <w:color w:val="000000"/>
                <w:kern w:val="2"/>
                <w:szCs w:val="24"/>
              </w:rPr>
              <w:t>d计，则生活垃圾产量总量为0.9t。本项目建筑为下砌砖、上铁皮钢架结构，厂区内土石方基本平整，不需要开挖土石方，产生的表土用于绿化建设。水泥编织袋等边角废料由专人收集，统一利用或作废弃品出售。</w:t>
            </w:r>
          </w:p>
          <w:p>
            <w:pPr>
              <w:pStyle w:val="32"/>
              <w:spacing w:after="100"/>
              <w:ind w:firstLine="0" w:firstLineChars="0"/>
              <w:rPr>
                <w:rFonts w:ascii="宋体" w:hAnsi="宋体" w:cs="宋体"/>
                <w:kern w:val="2"/>
                <w:sz w:val="28"/>
                <w:szCs w:val="28"/>
              </w:rPr>
            </w:pPr>
            <w:r>
              <w:rPr>
                <w:rFonts w:hint="eastAsia" w:cs="宋体"/>
                <w:color w:val="000000"/>
                <w:kern w:val="2"/>
                <w:szCs w:val="24"/>
              </w:rPr>
              <w:t xml:space="preserve">   5.2.2营运期污染分析</w:t>
            </w:r>
          </w:p>
          <w:p>
            <w:pPr>
              <w:pStyle w:val="32"/>
              <w:ind w:firstLine="0" w:firstLineChars="0"/>
              <w:rPr>
                <w:rFonts w:cs="宋体"/>
                <w:color w:val="000000"/>
                <w:kern w:val="2"/>
                <w:szCs w:val="24"/>
              </w:rPr>
            </w:pPr>
            <w:r>
              <w:rPr>
                <w:rFonts w:hint="eastAsia" w:cs="宋体"/>
                <w:color w:val="000000"/>
                <w:kern w:val="2"/>
                <w:szCs w:val="24"/>
              </w:rPr>
              <w:t xml:space="preserve">    </w:t>
            </w:r>
            <w:r>
              <w:rPr>
                <w:rFonts w:cs="宋体"/>
                <w:color w:val="000000"/>
                <w:kern w:val="2"/>
                <w:szCs w:val="24"/>
              </w:rPr>
              <w:t>本项目原材料</w:t>
            </w:r>
            <w:r>
              <w:rPr>
                <w:rFonts w:hint="eastAsia" w:cs="宋体"/>
                <w:color w:val="000000"/>
                <w:kern w:val="2"/>
                <w:szCs w:val="24"/>
              </w:rPr>
              <w:t>为</w:t>
            </w:r>
            <w:r>
              <w:rPr>
                <w:rFonts w:cs="宋体"/>
                <w:color w:val="000000"/>
                <w:kern w:val="2"/>
                <w:szCs w:val="24"/>
              </w:rPr>
              <w:t>锌钢管材，无须进行镀锌、钝化</w:t>
            </w:r>
            <w:r>
              <w:rPr>
                <w:rFonts w:hint="eastAsia" w:cs="宋体"/>
                <w:color w:val="000000"/>
                <w:kern w:val="2"/>
                <w:szCs w:val="24"/>
              </w:rPr>
              <w:t>、</w:t>
            </w:r>
            <w:r>
              <w:rPr>
                <w:rFonts w:cs="宋体"/>
                <w:color w:val="000000"/>
                <w:kern w:val="2"/>
                <w:szCs w:val="24"/>
              </w:rPr>
              <w:t>磷化等表面处理；去油去灰工序采用酒精、毛巾擦拭的方式，不进行清洗、喷淋；项目冷却采用自然冷却的方式，因此项目无工业废水产生。</w:t>
            </w:r>
          </w:p>
          <w:p>
            <w:pPr>
              <w:pStyle w:val="32"/>
              <w:ind w:firstLine="492"/>
              <w:rPr>
                <w:rFonts w:cs="宋体"/>
                <w:color w:val="000000"/>
                <w:kern w:val="2"/>
                <w:szCs w:val="24"/>
              </w:rPr>
            </w:pPr>
            <w:r>
              <w:rPr>
                <w:rFonts w:cs="宋体"/>
                <w:color w:val="000000"/>
                <w:kern w:val="2"/>
                <w:szCs w:val="24"/>
              </w:rPr>
              <w:t>1、废水</w:t>
            </w:r>
          </w:p>
          <w:p>
            <w:pPr>
              <w:pStyle w:val="32"/>
              <w:ind w:firstLine="492"/>
              <w:rPr>
                <w:rFonts w:cs="宋体"/>
                <w:color w:val="000000"/>
                <w:kern w:val="2"/>
                <w:szCs w:val="24"/>
              </w:rPr>
            </w:pPr>
            <w:r>
              <w:rPr>
                <w:rFonts w:hint="eastAsia" w:cs="宋体"/>
                <w:color w:val="000000"/>
                <w:kern w:val="2"/>
                <w:szCs w:val="24"/>
              </w:rPr>
              <w:t>本项目废水</w:t>
            </w:r>
            <w:r>
              <w:rPr>
                <w:rFonts w:cs="宋体"/>
                <w:color w:val="000000"/>
                <w:kern w:val="2"/>
                <w:szCs w:val="24"/>
              </w:rPr>
              <w:t>主要为职工生活污水。</w:t>
            </w:r>
          </w:p>
          <w:p>
            <w:pPr>
              <w:pStyle w:val="32"/>
              <w:ind w:firstLine="0" w:firstLineChars="0"/>
              <w:rPr>
                <w:color w:val="000000"/>
                <w:kern w:val="2"/>
                <w:szCs w:val="24"/>
              </w:rPr>
            </w:pPr>
            <w:r>
              <w:rPr>
                <w:color w:val="000000"/>
                <w:kern w:val="2"/>
                <w:szCs w:val="24"/>
              </w:rPr>
              <w:t>在项目营运期，劳动定员为15人，生活用水量按</w:t>
            </w:r>
            <w:r>
              <w:rPr>
                <w:bCs/>
                <w:color w:val="000000"/>
                <w:kern w:val="2"/>
                <w:szCs w:val="24"/>
              </w:rPr>
              <w:t>30L/人·</w:t>
            </w:r>
            <w:r>
              <w:rPr>
                <w:rFonts w:hint="eastAsia"/>
                <w:bCs/>
                <w:color w:val="000000"/>
                <w:kern w:val="2"/>
                <w:szCs w:val="24"/>
              </w:rPr>
              <w:t>d</w:t>
            </w:r>
            <w:r>
              <w:rPr>
                <w:bCs/>
                <w:color w:val="000000"/>
                <w:kern w:val="2"/>
                <w:szCs w:val="24"/>
              </w:rPr>
              <w:t>计，则生活用水量为0.45m</w:t>
            </w:r>
            <w:r>
              <w:rPr>
                <w:bCs/>
                <w:color w:val="000000"/>
                <w:kern w:val="2"/>
                <w:szCs w:val="24"/>
                <w:vertAlign w:val="superscript"/>
              </w:rPr>
              <w:t>3</w:t>
            </w:r>
            <w:r>
              <w:rPr>
                <w:bCs/>
                <w:color w:val="000000"/>
                <w:kern w:val="2"/>
                <w:szCs w:val="24"/>
              </w:rPr>
              <w:t>/d，</w:t>
            </w:r>
            <w:r>
              <w:rPr>
                <w:color w:val="000000"/>
                <w:kern w:val="2"/>
                <w:szCs w:val="24"/>
              </w:rPr>
              <w:t>项目年生活用水总量为</w:t>
            </w:r>
            <w:r>
              <w:rPr>
                <w:bCs/>
                <w:color w:val="000000"/>
                <w:kern w:val="2"/>
                <w:szCs w:val="24"/>
              </w:rPr>
              <w:t>12</w:t>
            </w:r>
            <w:r>
              <w:rPr>
                <w:rFonts w:hint="eastAsia"/>
                <w:bCs/>
                <w:color w:val="000000"/>
                <w:kern w:val="2"/>
                <w:szCs w:val="24"/>
              </w:rPr>
              <w:t>1.5</w:t>
            </w:r>
            <w:r>
              <w:rPr>
                <w:bCs/>
                <w:color w:val="000000"/>
                <w:kern w:val="2"/>
                <w:szCs w:val="24"/>
              </w:rPr>
              <w:t>t/a。</w:t>
            </w:r>
            <w:r>
              <w:rPr>
                <w:color w:val="000000"/>
                <w:kern w:val="2"/>
                <w:szCs w:val="24"/>
              </w:rPr>
              <w:t>项目生活污水产生量以用水量的8</w:t>
            </w:r>
            <w:r>
              <w:rPr>
                <w:rFonts w:hint="eastAsia"/>
                <w:color w:val="000000"/>
                <w:kern w:val="2"/>
                <w:szCs w:val="24"/>
              </w:rPr>
              <w:t>0</w:t>
            </w:r>
            <w:r>
              <w:rPr>
                <w:color w:val="000000"/>
                <w:kern w:val="2"/>
                <w:szCs w:val="24"/>
              </w:rPr>
              <w:t>%计，则污水排放量为</w:t>
            </w:r>
            <w:r>
              <w:rPr>
                <w:rFonts w:hint="eastAsia"/>
                <w:color w:val="000000"/>
                <w:kern w:val="2"/>
                <w:szCs w:val="24"/>
              </w:rPr>
              <w:t>97.2</w:t>
            </w:r>
            <w:r>
              <w:rPr>
                <w:color w:val="000000"/>
                <w:kern w:val="2"/>
                <w:szCs w:val="24"/>
              </w:rPr>
              <w:t>m</w:t>
            </w:r>
            <w:r>
              <w:rPr>
                <w:color w:val="000000"/>
                <w:kern w:val="2"/>
                <w:szCs w:val="24"/>
                <w:vertAlign w:val="superscript"/>
              </w:rPr>
              <w:t>3</w:t>
            </w:r>
            <w:r>
              <w:rPr>
                <w:color w:val="000000"/>
                <w:kern w:val="2"/>
                <w:szCs w:val="24"/>
              </w:rPr>
              <w:t>/a。其主要污染物为COD、氨氮、SS等，生活污水经</w:t>
            </w:r>
            <w:r>
              <w:rPr>
                <w:rFonts w:hint="eastAsia"/>
                <w:color w:val="000000"/>
                <w:kern w:val="2"/>
                <w:szCs w:val="24"/>
              </w:rPr>
              <w:t>三级化粪池</w:t>
            </w:r>
            <w:r>
              <w:rPr>
                <w:color w:val="000000"/>
                <w:kern w:val="2"/>
                <w:szCs w:val="24"/>
              </w:rPr>
              <w:t>处</w:t>
            </w:r>
            <w:r>
              <w:rPr>
                <w:rFonts w:hint="eastAsia"/>
                <w:color w:val="000000"/>
                <w:kern w:val="2"/>
                <w:szCs w:val="24"/>
              </w:rPr>
              <w:t>理后，达到《农田灌溉水质标准》（GB5084-2005）旱作标准排入附近农田。项目周边无地表河流、溪渠，主要纳污水体为附近山塘农田，因此，本项目对区域内地表水环境无影响。</w:t>
            </w:r>
          </w:p>
          <w:p>
            <w:pPr>
              <w:pStyle w:val="32"/>
              <w:ind w:firstLine="492"/>
              <w:rPr>
                <w:color w:val="000000"/>
                <w:kern w:val="2"/>
                <w:szCs w:val="24"/>
              </w:rPr>
            </w:pPr>
          </w:p>
          <w:p>
            <w:pPr>
              <w:pStyle w:val="32"/>
              <w:ind w:firstLine="492"/>
              <w:rPr>
                <w:rFonts w:cs="宋体"/>
                <w:color w:val="000000"/>
                <w:kern w:val="2"/>
                <w:szCs w:val="24"/>
              </w:rPr>
            </w:pPr>
            <w:r>
              <w:rPr>
                <w:rFonts w:cs="宋体"/>
                <w:color w:val="000000"/>
                <w:kern w:val="2"/>
                <w:szCs w:val="24"/>
              </w:rPr>
              <w:t>2、废气</w:t>
            </w:r>
          </w:p>
          <w:p>
            <w:pPr>
              <w:pStyle w:val="32"/>
              <w:ind w:firstLine="492"/>
              <w:rPr>
                <w:rFonts w:cs="宋体"/>
                <w:color w:val="000000"/>
                <w:kern w:val="2"/>
                <w:szCs w:val="24"/>
              </w:rPr>
            </w:pPr>
            <w:r>
              <w:rPr>
                <w:rFonts w:cs="宋体"/>
                <w:color w:val="000000"/>
                <w:kern w:val="2"/>
                <w:szCs w:val="24"/>
              </w:rPr>
              <w:t>（1）热风炉烟气</w:t>
            </w:r>
          </w:p>
          <w:p>
            <w:pPr>
              <w:pStyle w:val="32"/>
              <w:ind w:firstLine="492"/>
              <w:rPr>
                <w:rFonts w:cs="宋体"/>
                <w:color w:val="000000"/>
                <w:kern w:val="2"/>
                <w:szCs w:val="24"/>
              </w:rPr>
            </w:pPr>
            <w:r>
              <w:rPr>
                <w:rFonts w:cs="宋体"/>
                <w:color w:val="000000"/>
                <w:kern w:val="2"/>
                <w:szCs w:val="24"/>
              </w:rPr>
              <w:t>本项目固化工序中拟使用一台1t/h生物质热风炉，其以生物质成型颗粒作为燃料。热风炉每天运行5小时，年运行2</w:t>
            </w:r>
            <w:r>
              <w:rPr>
                <w:rFonts w:hint="eastAsia" w:cs="宋体"/>
                <w:color w:val="000000"/>
                <w:kern w:val="2"/>
                <w:szCs w:val="24"/>
              </w:rPr>
              <w:t>7</w:t>
            </w:r>
            <w:r>
              <w:rPr>
                <w:rFonts w:cs="宋体"/>
                <w:color w:val="000000"/>
                <w:kern w:val="2"/>
                <w:szCs w:val="24"/>
              </w:rPr>
              <w:t>0天，</w:t>
            </w:r>
            <w:r>
              <w:rPr>
                <w:rFonts w:hint="eastAsia" w:cs="宋体"/>
                <w:color w:val="000000"/>
                <w:kern w:val="2"/>
                <w:szCs w:val="24"/>
              </w:rPr>
              <w:t>根据建设单位提供的资料</w:t>
            </w:r>
            <w:r>
              <w:rPr>
                <w:rFonts w:cs="宋体"/>
                <w:color w:val="000000"/>
                <w:kern w:val="2"/>
                <w:szCs w:val="24"/>
              </w:rPr>
              <w:t>，</w:t>
            </w:r>
            <w:r>
              <w:rPr>
                <w:rFonts w:hint="eastAsia" w:cs="宋体"/>
                <w:color w:val="000000"/>
                <w:kern w:val="2"/>
                <w:szCs w:val="24"/>
              </w:rPr>
              <w:t>生物质成型颗粒燃料</w:t>
            </w:r>
            <w:r>
              <w:rPr>
                <w:rFonts w:cs="宋体"/>
                <w:color w:val="000000"/>
                <w:kern w:val="2"/>
                <w:szCs w:val="24"/>
              </w:rPr>
              <w:t>用量为</w:t>
            </w:r>
            <w:r>
              <w:rPr>
                <w:rFonts w:hint="eastAsia" w:cs="宋体"/>
                <w:color w:val="000000"/>
                <w:kern w:val="2"/>
                <w:szCs w:val="24"/>
              </w:rPr>
              <w:t>0.2</w:t>
            </w:r>
            <w:r>
              <w:rPr>
                <w:rFonts w:cs="宋体"/>
                <w:color w:val="000000"/>
                <w:kern w:val="2"/>
                <w:szCs w:val="24"/>
              </w:rPr>
              <w:t>t/d，</w:t>
            </w:r>
            <w:r>
              <w:rPr>
                <w:rFonts w:hint="eastAsia" w:cs="宋体"/>
                <w:color w:val="000000"/>
                <w:kern w:val="2"/>
                <w:szCs w:val="24"/>
              </w:rPr>
              <w:t>54</w:t>
            </w:r>
            <w:r>
              <w:rPr>
                <w:rFonts w:cs="宋体"/>
                <w:color w:val="000000"/>
                <w:kern w:val="2"/>
                <w:szCs w:val="24"/>
              </w:rPr>
              <w:t>t/a，</w:t>
            </w:r>
            <w:r>
              <w:rPr>
                <w:rFonts w:hint="eastAsia" w:cs="宋体"/>
                <w:color w:val="000000"/>
                <w:kern w:val="2"/>
                <w:szCs w:val="24"/>
              </w:rPr>
              <w:t>燃烧后产生的</w:t>
            </w:r>
            <w:r>
              <w:rPr>
                <w:rFonts w:cs="宋体"/>
                <w:color w:val="000000"/>
                <w:kern w:val="2"/>
                <w:szCs w:val="24"/>
              </w:rPr>
              <w:t>污染物主要为烟尘</w:t>
            </w:r>
            <w:r>
              <w:rPr>
                <w:rFonts w:hint="eastAsia" w:cs="宋体"/>
                <w:color w:val="000000"/>
                <w:kern w:val="2"/>
                <w:szCs w:val="24"/>
              </w:rPr>
              <w:t>，还包括极少量</w:t>
            </w:r>
            <w:r>
              <w:rPr>
                <w:rFonts w:cs="宋体"/>
                <w:color w:val="000000"/>
                <w:kern w:val="2"/>
                <w:szCs w:val="24"/>
              </w:rPr>
              <w:t>SO2</w:t>
            </w:r>
            <w:r>
              <w:rPr>
                <w:rFonts w:hint="eastAsia" w:cs="宋体"/>
                <w:color w:val="000000"/>
                <w:kern w:val="2"/>
                <w:szCs w:val="24"/>
              </w:rPr>
              <w:t>和</w:t>
            </w:r>
            <w:r>
              <w:rPr>
                <w:rFonts w:cs="宋体"/>
                <w:color w:val="000000"/>
                <w:kern w:val="2"/>
                <w:szCs w:val="24"/>
              </w:rPr>
              <w:t>NOx</w:t>
            </w:r>
            <w:r>
              <w:rPr>
                <w:rFonts w:hint="eastAsia" w:cs="宋体"/>
                <w:color w:val="000000"/>
                <w:kern w:val="2"/>
                <w:szCs w:val="24"/>
              </w:rPr>
              <w:t>。</w:t>
            </w:r>
          </w:p>
          <w:p>
            <w:pPr>
              <w:pStyle w:val="32"/>
              <w:ind w:firstLine="492"/>
              <w:rPr>
                <w:color w:val="000000"/>
                <w:kern w:val="2"/>
                <w:szCs w:val="24"/>
              </w:rPr>
            </w:pPr>
            <w:r>
              <w:rPr>
                <w:rFonts w:cs="宋体"/>
                <w:color w:val="000000"/>
                <w:kern w:val="2"/>
                <w:szCs w:val="24"/>
              </w:rPr>
              <w:t>参考《工业污染源产排污系数手册·下册》（4430工业锅炉（热力生产和供应行业）产排污系数表——生物质工业锅炉）可知烟气量的产污系数为6240.28Nm</w:t>
            </w:r>
            <w:r>
              <w:rPr>
                <w:rFonts w:cs="宋体"/>
                <w:color w:val="000000"/>
                <w:kern w:val="2"/>
                <w:szCs w:val="24"/>
                <w:vertAlign w:val="superscript"/>
              </w:rPr>
              <w:t>3</w:t>
            </w:r>
            <w:r>
              <w:rPr>
                <w:rFonts w:cs="宋体"/>
                <w:color w:val="000000"/>
                <w:kern w:val="2"/>
                <w:szCs w:val="24"/>
              </w:rPr>
              <w:t>/吨-原料，则项目热风炉产生烟气量为</w:t>
            </w:r>
            <w:r>
              <w:rPr>
                <w:rFonts w:hint="eastAsia" w:cs="宋体"/>
                <w:color w:val="000000"/>
                <w:kern w:val="2"/>
                <w:szCs w:val="24"/>
              </w:rPr>
              <w:t>336975.12</w:t>
            </w:r>
            <w:r>
              <w:rPr>
                <w:rFonts w:cs="宋体"/>
                <w:color w:val="000000"/>
                <w:kern w:val="2"/>
                <w:szCs w:val="24"/>
              </w:rPr>
              <w:t xml:space="preserve"> Nm</w:t>
            </w:r>
            <w:r>
              <w:rPr>
                <w:rFonts w:cs="宋体"/>
                <w:color w:val="000000"/>
                <w:kern w:val="2"/>
                <w:szCs w:val="24"/>
                <w:vertAlign w:val="superscript"/>
              </w:rPr>
              <w:t>3</w:t>
            </w:r>
            <w:r>
              <w:rPr>
                <w:rFonts w:cs="宋体"/>
                <w:color w:val="000000"/>
                <w:kern w:val="2"/>
                <w:szCs w:val="24"/>
              </w:rPr>
              <w:t>/a</w:t>
            </w:r>
            <w:r>
              <w:rPr>
                <w:rFonts w:hint="eastAsia" w:cs="宋体"/>
                <w:color w:val="000000"/>
                <w:kern w:val="2"/>
                <w:szCs w:val="24"/>
              </w:rPr>
              <w:t>。根据建设单位提供的生物质成形颗粒燃料的主要技术指标可知，硫所占比例为0.02%，氮所占比例为0.10%，则</w:t>
            </w:r>
            <w:r>
              <w:rPr>
                <w:rFonts w:cs="宋体"/>
                <w:color w:val="000000"/>
                <w:kern w:val="2"/>
                <w:szCs w:val="24"/>
              </w:rPr>
              <w:t>SO2</w:t>
            </w:r>
            <w:r>
              <w:rPr>
                <w:rFonts w:hint="eastAsia" w:cs="宋体"/>
                <w:color w:val="000000"/>
                <w:kern w:val="2"/>
                <w:szCs w:val="24"/>
              </w:rPr>
              <w:t>产生量为6.74kg/a，产生浓度约为20</w:t>
            </w:r>
            <w:r>
              <w:rPr>
                <w:rFonts w:cs="宋体"/>
                <w:color w:val="000000"/>
                <w:kern w:val="2"/>
                <w:szCs w:val="24"/>
              </w:rPr>
              <w:t>mg/m</w:t>
            </w:r>
            <w:r>
              <w:rPr>
                <w:rFonts w:cs="宋体"/>
                <w:color w:val="000000"/>
                <w:kern w:val="2"/>
                <w:szCs w:val="24"/>
                <w:vertAlign w:val="superscript"/>
              </w:rPr>
              <w:t>3</w:t>
            </w:r>
            <w:r>
              <w:rPr>
                <w:rFonts w:cs="宋体"/>
                <w:color w:val="000000"/>
                <w:kern w:val="2"/>
                <w:szCs w:val="24"/>
              </w:rPr>
              <w:t>；NOx</w:t>
            </w:r>
            <w:r>
              <w:rPr>
                <w:rFonts w:hint="eastAsia" w:cs="宋体"/>
                <w:color w:val="000000"/>
                <w:kern w:val="2"/>
                <w:szCs w:val="24"/>
              </w:rPr>
              <w:t>产生量约为33.7kg/a，产生浓度为100</w:t>
            </w:r>
            <w:r>
              <w:rPr>
                <w:rFonts w:cs="宋体"/>
                <w:color w:val="000000"/>
                <w:kern w:val="2"/>
                <w:szCs w:val="24"/>
              </w:rPr>
              <w:t>mg/m</w:t>
            </w:r>
            <w:r>
              <w:rPr>
                <w:rFonts w:cs="宋体"/>
                <w:color w:val="000000"/>
                <w:kern w:val="2"/>
                <w:szCs w:val="24"/>
                <w:vertAlign w:val="superscript"/>
              </w:rPr>
              <w:t>3</w:t>
            </w:r>
            <w:r>
              <w:rPr>
                <w:rFonts w:hint="eastAsia" w:cs="宋体"/>
                <w:color w:val="000000"/>
                <w:kern w:val="2"/>
                <w:szCs w:val="24"/>
              </w:rPr>
              <w:t>。</w:t>
            </w:r>
            <w:r>
              <w:rPr>
                <w:rFonts w:cs="宋体"/>
                <w:color w:val="000000"/>
                <w:kern w:val="2"/>
                <w:szCs w:val="24"/>
              </w:rPr>
              <w:t>根据相关资料及同行业类比分析，烟尘产生量为</w:t>
            </w:r>
            <w:r>
              <w:rPr>
                <w:rFonts w:hint="eastAsia" w:cs="宋体"/>
                <w:color w:val="000000"/>
                <w:kern w:val="2"/>
                <w:szCs w:val="24"/>
              </w:rPr>
              <w:t>8.735千克/吨-原料，则烟尘总产生量为471.69</w:t>
            </w:r>
            <w:r>
              <w:rPr>
                <w:rFonts w:cs="宋体"/>
                <w:color w:val="000000"/>
                <w:kern w:val="2"/>
                <w:szCs w:val="24"/>
              </w:rPr>
              <w:t>kg/a，</w:t>
            </w:r>
            <w:r>
              <w:rPr>
                <w:rFonts w:hint="eastAsia" w:cs="宋体"/>
                <w:color w:val="000000"/>
                <w:kern w:val="2"/>
                <w:szCs w:val="24"/>
              </w:rPr>
              <w:t>产生浓度为1399.78</w:t>
            </w:r>
            <w:r>
              <w:rPr>
                <w:rFonts w:cs="宋体"/>
                <w:color w:val="000000"/>
                <w:kern w:val="2"/>
                <w:szCs w:val="24"/>
              </w:rPr>
              <w:t>mg/m</w:t>
            </w:r>
            <w:r>
              <w:rPr>
                <w:rFonts w:cs="宋体"/>
                <w:color w:val="000000"/>
                <w:kern w:val="2"/>
                <w:szCs w:val="24"/>
                <w:vertAlign w:val="superscript"/>
              </w:rPr>
              <w:t>3</w:t>
            </w:r>
            <w:r>
              <w:rPr>
                <w:rFonts w:cs="宋体"/>
                <w:color w:val="000000"/>
                <w:kern w:val="2"/>
                <w:szCs w:val="24"/>
              </w:rPr>
              <w:t>。</w:t>
            </w:r>
            <w:r>
              <w:rPr>
                <w:rFonts w:hint="eastAsia" w:cs="宋体"/>
                <w:color w:val="000000"/>
                <w:kern w:val="2"/>
                <w:szCs w:val="24"/>
              </w:rPr>
              <w:t>经过布袋除尘器（除尘效率</w:t>
            </w:r>
            <w:r>
              <w:rPr>
                <w:rFonts w:cs="宋体"/>
                <w:color w:val="000000"/>
                <w:kern w:val="2"/>
                <w:szCs w:val="24"/>
              </w:rPr>
              <w:t>≥98%）</w:t>
            </w:r>
            <w:r>
              <w:rPr>
                <w:rFonts w:hint="eastAsia" w:cs="宋体"/>
                <w:color w:val="000000"/>
                <w:kern w:val="2"/>
                <w:szCs w:val="24"/>
              </w:rPr>
              <w:t>处理后，通过15m排气筒排放。本项目热风炉烟气污染物产排污情况见表5-2</w:t>
            </w:r>
          </w:p>
          <w:p>
            <w:pPr>
              <w:pStyle w:val="35"/>
              <w:jc w:val="both"/>
              <w:rPr>
                <w:rFonts w:cs="宋体"/>
                <w:color w:val="000000"/>
                <w:kern w:val="2"/>
                <w:szCs w:val="24"/>
              </w:rPr>
            </w:pPr>
          </w:p>
          <w:p>
            <w:pPr>
              <w:pStyle w:val="35"/>
              <w:rPr>
                <w:rFonts w:cs="宋体"/>
                <w:color w:val="000000"/>
                <w:kern w:val="2"/>
                <w:szCs w:val="24"/>
              </w:rPr>
            </w:pPr>
            <w:r>
              <w:rPr>
                <w:rFonts w:cs="宋体"/>
                <w:color w:val="000000"/>
                <w:kern w:val="2"/>
                <w:szCs w:val="24"/>
              </w:rPr>
              <w:t>表5-2 热风炉烟气污染物产排污情况</w:t>
            </w:r>
          </w:p>
          <w:tbl>
            <w:tblPr>
              <w:tblStyle w:val="27"/>
              <w:tblW w:w="86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21"/>
              <w:gridCol w:w="1185"/>
              <w:gridCol w:w="983"/>
              <w:gridCol w:w="1216"/>
              <w:gridCol w:w="840"/>
              <w:gridCol w:w="900"/>
              <w:gridCol w:w="112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24" w:type="dxa"/>
                </w:tcPr>
                <w:p>
                  <w:pPr>
                    <w:spacing w:line="240" w:lineRule="auto"/>
                    <w:rPr>
                      <w:rFonts w:cs="Times New Roman"/>
                      <w:color w:val="000000"/>
                      <w:sz w:val="21"/>
                      <w:szCs w:val="21"/>
                    </w:rPr>
                  </w:pPr>
                  <w:r>
                    <w:rPr>
                      <w:rFonts w:cs="Times New Roman"/>
                      <w:color w:val="000000"/>
                      <w:sz w:val="21"/>
                      <w:szCs w:val="21"/>
                    </w:rPr>
                    <w:t>设备</w:t>
                  </w:r>
                </w:p>
              </w:tc>
              <w:tc>
                <w:tcPr>
                  <w:tcW w:w="721" w:type="dxa"/>
                </w:tcPr>
                <w:p>
                  <w:pPr>
                    <w:spacing w:line="240" w:lineRule="auto"/>
                    <w:rPr>
                      <w:rFonts w:cs="Times New Roman"/>
                      <w:color w:val="000000"/>
                      <w:sz w:val="21"/>
                      <w:szCs w:val="21"/>
                    </w:rPr>
                  </w:pPr>
                  <w:r>
                    <w:rPr>
                      <w:rFonts w:cs="Times New Roman"/>
                      <w:color w:val="000000"/>
                      <w:sz w:val="21"/>
                      <w:szCs w:val="21"/>
                    </w:rPr>
                    <w:t>污染</w:t>
                  </w:r>
                  <w:r>
                    <w:rPr>
                      <w:rFonts w:hint="eastAsia" w:cs="Times New Roman"/>
                      <w:color w:val="000000"/>
                      <w:sz w:val="21"/>
                      <w:szCs w:val="21"/>
                    </w:rPr>
                    <w:t>物</w:t>
                  </w:r>
                </w:p>
              </w:tc>
              <w:tc>
                <w:tcPr>
                  <w:tcW w:w="1185" w:type="dxa"/>
                </w:tcPr>
                <w:p>
                  <w:pPr>
                    <w:spacing w:line="240" w:lineRule="auto"/>
                    <w:rPr>
                      <w:rFonts w:cs="Times New Roman"/>
                      <w:color w:val="000000"/>
                      <w:sz w:val="21"/>
                      <w:szCs w:val="21"/>
                    </w:rPr>
                  </w:pPr>
                  <w:r>
                    <w:rPr>
                      <w:rFonts w:cs="Times New Roman"/>
                      <w:color w:val="000000"/>
                      <w:sz w:val="21"/>
                      <w:szCs w:val="21"/>
                    </w:rPr>
                    <w:t>废气量</w:t>
                  </w:r>
                </w:p>
                <w:p>
                  <w:pPr>
                    <w:spacing w:line="240" w:lineRule="auto"/>
                    <w:rPr>
                      <w:rFonts w:cs="Times New Roman"/>
                      <w:color w:val="000000"/>
                      <w:sz w:val="21"/>
                      <w:szCs w:val="21"/>
                    </w:rPr>
                  </w:pPr>
                  <w:r>
                    <w:rPr>
                      <w:rFonts w:cs="Times New Roman"/>
                      <w:color w:val="000000"/>
                      <w:sz w:val="21"/>
                      <w:szCs w:val="21"/>
                    </w:rPr>
                    <w:t>Nm</w:t>
                  </w:r>
                  <w:r>
                    <w:rPr>
                      <w:rFonts w:cs="Times New Roman"/>
                      <w:color w:val="000000"/>
                      <w:sz w:val="21"/>
                      <w:szCs w:val="21"/>
                      <w:vertAlign w:val="superscript"/>
                    </w:rPr>
                    <w:t>3</w:t>
                  </w:r>
                  <w:r>
                    <w:rPr>
                      <w:rFonts w:cs="Times New Roman"/>
                      <w:color w:val="000000"/>
                      <w:sz w:val="21"/>
                      <w:szCs w:val="21"/>
                    </w:rPr>
                    <w:t>/a</w:t>
                  </w:r>
                </w:p>
              </w:tc>
              <w:tc>
                <w:tcPr>
                  <w:tcW w:w="983" w:type="dxa"/>
                </w:tcPr>
                <w:p>
                  <w:pPr>
                    <w:spacing w:line="240" w:lineRule="auto"/>
                    <w:rPr>
                      <w:rFonts w:cs="Times New Roman"/>
                      <w:color w:val="000000"/>
                      <w:sz w:val="21"/>
                      <w:szCs w:val="21"/>
                    </w:rPr>
                  </w:pPr>
                  <w:r>
                    <w:rPr>
                      <w:rFonts w:cs="Times New Roman"/>
                      <w:color w:val="000000"/>
                      <w:sz w:val="21"/>
                      <w:szCs w:val="21"/>
                    </w:rPr>
                    <w:t>产生量</w:t>
                  </w:r>
                </w:p>
                <w:p>
                  <w:pPr>
                    <w:spacing w:line="240" w:lineRule="auto"/>
                    <w:rPr>
                      <w:rFonts w:cs="Times New Roman"/>
                      <w:color w:val="000000"/>
                      <w:sz w:val="21"/>
                      <w:szCs w:val="21"/>
                    </w:rPr>
                  </w:pPr>
                  <w:r>
                    <w:rPr>
                      <w:rFonts w:cs="Times New Roman"/>
                      <w:color w:val="000000"/>
                      <w:sz w:val="21"/>
                      <w:szCs w:val="21"/>
                    </w:rPr>
                    <w:t>kg/a</w:t>
                  </w:r>
                </w:p>
              </w:tc>
              <w:tc>
                <w:tcPr>
                  <w:tcW w:w="1216" w:type="dxa"/>
                </w:tcPr>
                <w:p>
                  <w:pPr>
                    <w:spacing w:line="240" w:lineRule="auto"/>
                    <w:rPr>
                      <w:rFonts w:cs="Times New Roman"/>
                      <w:color w:val="000000"/>
                      <w:sz w:val="21"/>
                      <w:szCs w:val="21"/>
                    </w:rPr>
                  </w:pPr>
                  <w:r>
                    <w:rPr>
                      <w:rFonts w:cs="Times New Roman"/>
                      <w:color w:val="000000"/>
                      <w:sz w:val="21"/>
                      <w:szCs w:val="21"/>
                    </w:rPr>
                    <w:t>产生浓度mg/m</w:t>
                  </w:r>
                  <w:r>
                    <w:rPr>
                      <w:rFonts w:cs="Times New Roman"/>
                      <w:color w:val="000000"/>
                      <w:sz w:val="21"/>
                      <w:szCs w:val="21"/>
                      <w:vertAlign w:val="superscript"/>
                    </w:rPr>
                    <w:t>3</w:t>
                  </w:r>
                </w:p>
              </w:tc>
              <w:tc>
                <w:tcPr>
                  <w:tcW w:w="840" w:type="dxa"/>
                </w:tcPr>
                <w:p>
                  <w:pPr>
                    <w:spacing w:line="240" w:lineRule="auto"/>
                    <w:rPr>
                      <w:rFonts w:cs="Times New Roman"/>
                      <w:color w:val="000000"/>
                      <w:sz w:val="21"/>
                      <w:szCs w:val="21"/>
                    </w:rPr>
                  </w:pPr>
                  <w:r>
                    <w:rPr>
                      <w:rFonts w:cs="Times New Roman"/>
                      <w:color w:val="000000"/>
                      <w:sz w:val="21"/>
                      <w:szCs w:val="21"/>
                    </w:rPr>
                    <w:t>处理措 施</w:t>
                  </w:r>
                </w:p>
              </w:tc>
              <w:tc>
                <w:tcPr>
                  <w:tcW w:w="900" w:type="dxa"/>
                </w:tcPr>
                <w:p>
                  <w:pPr>
                    <w:spacing w:line="240" w:lineRule="auto"/>
                    <w:rPr>
                      <w:rFonts w:cs="Times New Roman"/>
                      <w:color w:val="000000"/>
                      <w:sz w:val="21"/>
                      <w:szCs w:val="21"/>
                    </w:rPr>
                  </w:pPr>
                  <w:r>
                    <w:rPr>
                      <w:rFonts w:cs="Times New Roman"/>
                      <w:color w:val="000000"/>
                      <w:sz w:val="21"/>
                      <w:szCs w:val="21"/>
                    </w:rPr>
                    <w:t>排放量</w:t>
                  </w:r>
                </w:p>
                <w:p>
                  <w:pPr>
                    <w:spacing w:line="240" w:lineRule="auto"/>
                    <w:rPr>
                      <w:rFonts w:cs="Times New Roman"/>
                      <w:b/>
                      <w:bCs/>
                      <w:color w:val="000000"/>
                      <w:sz w:val="21"/>
                      <w:szCs w:val="21"/>
                    </w:rPr>
                  </w:pPr>
                  <w:r>
                    <w:rPr>
                      <w:rFonts w:cs="Times New Roman"/>
                      <w:color w:val="000000"/>
                      <w:sz w:val="21"/>
                      <w:szCs w:val="21"/>
                    </w:rPr>
                    <w:t>kg/a</w:t>
                  </w:r>
                </w:p>
              </w:tc>
              <w:tc>
                <w:tcPr>
                  <w:tcW w:w="1122" w:type="dxa"/>
                </w:tcPr>
                <w:p>
                  <w:pPr>
                    <w:spacing w:line="240" w:lineRule="auto"/>
                    <w:rPr>
                      <w:rFonts w:cs="Times New Roman"/>
                      <w:color w:val="000000"/>
                      <w:sz w:val="21"/>
                      <w:szCs w:val="21"/>
                    </w:rPr>
                  </w:pPr>
                  <w:r>
                    <w:rPr>
                      <w:rFonts w:cs="Times New Roman"/>
                      <w:color w:val="000000"/>
                      <w:sz w:val="21"/>
                      <w:szCs w:val="21"/>
                    </w:rPr>
                    <w:t>排放浓度mg/m</w:t>
                  </w:r>
                  <w:r>
                    <w:rPr>
                      <w:rFonts w:cs="Times New Roman"/>
                      <w:color w:val="000000"/>
                      <w:sz w:val="21"/>
                      <w:szCs w:val="21"/>
                      <w:vertAlign w:val="superscript"/>
                    </w:rPr>
                    <w:t>3</w:t>
                  </w:r>
                </w:p>
              </w:tc>
              <w:tc>
                <w:tcPr>
                  <w:tcW w:w="1023" w:type="dxa"/>
                </w:tcPr>
                <w:p>
                  <w:pPr>
                    <w:spacing w:line="240" w:lineRule="auto"/>
                    <w:rPr>
                      <w:rFonts w:cs="Times New Roman"/>
                      <w:color w:val="000000"/>
                      <w:sz w:val="21"/>
                      <w:szCs w:val="21"/>
                    </w:rPr>
                  </w:pPr>
                  <w:r>
                    <w:rPr>
                      <w:rFonts w:cs="Times New Roman"/>
                      <w:color w:val="000000"/>
                      <w:sz w:val="21"/>
                      <w:szCs w:val="21"/>
                    </w:rPr>
                    <w:t>排放标准mg/m</w:t>
                  </w:r>
                  <w:r>
                    <w:rPr>
                      <w:rFonts w:cs="Times New Roman"/>
                      <w:color w:val="0000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4" w:type="dxa"/>
                  <w:vMerge w:val="restart"/>
                </w:tcPr>
                <w:p>
                  <w:pPr>
                    <w:spacing w:line="240" w:lineRule="auto"/>
                    <w:rPr>
                      <w:rFonts w:cs="Times New Roman"/>
                      <w:color w:val="000000"/>
                      <w:sz w:val="21"/>
                      <w:szCs w:val="21"/>
                    </w:rPr>
                  </w:pPr>
                  <w:r>
                    <w:rPr>
                      <w:rFonts w:cs="Times New Roman"/>
                      <w:color w:val="000000"/>
                      <w:sz w:val="21"/>
                      <w:szCs w:val="21"/>
                    </w:rPr>
                    <w:t>热风炉</w:t>
                  </w:r>
                </w:p>
              </w:tc>
              <w:tc>
                <w:tcPr>
                  <w:tcW w:w="721" w:type="dxa"/>
                </w:tcPr>
                <w:p>
                  <w:pPr>
                    <w:spacing w:line="240" w:lineRule="auto"/>
                    <w:rPr>
                      <w:rFonts w:cs="Times New Roman"/>
                      <w:color w:val="000000"/>
                      <w:sz w:val="21"/>
                      <w:szCs w:val="21"/>
                    </w:rPr>
                  </w:pPr>
                  <w:r>
                    <w:rPr>
                      <w:rFonts w:cs="Times New Roman"/>
                      <w:color w:val="000000"/>
                      <w:sz w:val="21"/>
                      <w:szCs w:val="21"/>
                    </w:rPr>
                    <w:t>烟尘</w:t>
                  </w:r>
                </w:p>
              </w:tc>
              <w:tc>
                <w:tcPr>
                  <w:tcW w:w="1185" w:type="dxa"/>
                </w:tcPr>
                <w:p>
                  <w:pPr>
                    <w:spacing w:line="240" w:lineRule="auto"/>
                    <w:rPr>
                      <w:rFonts w:cs="Times New Roman"/>
                      <w:color w:val="000000"/>
                      <w:sz w:val="21"/>
                      <w:szCs w:val="21"/>
                    </w:rPr>
                  </w:pPr>
                  <w:r>
                    <w:rPr>
                      <w:rFonts w:hint="eastAsia" w:cs="Times New Roman"/>
                      <w:color w:val="000000"/>
                      <w:sz w:val="21"/>
                      <w:szCs w:val="21"/>
                    </w:rPr>
                    <w:t>336975.12</w:t>
                  </w:r>
                </w:p>
              </w:tc>
              <w:tc>
                <w:tcPr>
                  <w:tcW w:w="983" w:type="dxa"/>
                </w:tcPr>
                <w:p>
                  <w:pPr>
                    <w:spacing w:line="240" w:lineRule="auto"/>
                    <w:rPr>
                      <w:rFonts w:cs="Times New Roman"/>
                      <w:color w:val="000000"/>
                      <w:sz w:val="21"/>
                      <w:szCs w:val="21"/>
                    </w:rPr>
                  </w:pPr>
                  <w:r>
                    <w:rPr>
                      <w:rFonts w:hint="eastAsia" w:cs="Times New Roman"/>
                      <w:color w:val="000000"/>
                      <w:sz w:val="21"/>
                      <w:szCs w:val="21"/>
                    </w:rPr>
                    <w:t>471.69</w:t>
                  </w:r>
                </w:p>
              </w:tc>
              <w:tc>
                <w:tcPr>
                  <w:tcW w:w="1216" w:type="dxa"/>
                </w:tcPr>
                <w:p>
                  <w:pPr>
                    <w:spacing w:line="240" w:lineRule="auto"/>
                    <w:jc w:val="center"/>
                    <w:rPr>
                      <w:rFonts w:cs="Times New Roman"/>
                      <w:color w:val="000000"/>
                      <w:sz w:val="21"/>
                      <w:szCs w:val="21"/>
                    </w:rPr>
                  </w:pPr>
                  <w:r>
                    <w:rPr>
                      <w:rFonts w:hint="eastAsia" w:cs="Times New Roman"/>
                      <w:color w:val="000000"/>
                      <w:sz w:val="21"/>
                      <w:szCs w:val="21"/>
                    </w:rPr>
                    <w:t>1399.78</w:t>
                  </w:r>
                </w:p>
              </w:tc>
              <w:tc>
                <w:tcPr>
                  <w:tcW w:w="840" w:type="dxa"/>
                  <w:vMerge w:val="restart"/>
                </w:tcPr>
                <w:p>
                  <w:pPr>
                    <w:spacing w:line="240" w:lineRule="auto"/>
                    <w:rPr>
                      <w:rFonts w:cs="Times New Roman"/>
                      <w:color w:val="000000"/>
                      <w:sz w:val="21"/>
                      <w:szCs w:val="21"/>
                    </w:rPr>
                  </w:pPr>
                  <w:r>
                    <w:rPr>
                      <w:rFonts w:cs="Times New Roman"/>
                      <w:color w:val="000000"/>
                      <w:sz w:val="21"/>
                      <w:szCs w:val="21"/>
                    </w:rPr>
                    <w:t>布袋除尘器</w:t>
                  </w:r>
                </w:p>
              </w:tc>
              <w:tc>
                <w:tcPr>
                  <w:tcW w:w="900" w:type="dxa"/>
                </w:tcPr>
                <w:p>
                  <w:pPr>
                    <w:spacing w:line="240" w:lineRule="auto"/>
                    <w:rPr>
                      <w:rFonts w:cs="Times New Roman"/>
                      <w:color w:val="000000"/>
                      <w:sz w:val="21"/>
                      <w:szCs w:val="21"/>
                    </w:rPr>
                  </w:pPr>
                  <w:r>
                    <w:rPr>
                      <w:rFonts w:hint="eastAsia" w:cs="Times New Roman"/>
                      <w:color w:val="000000"/>
                      <w:sz w:val="21"/>
                      <w:szCs w:val="21"/>
                    </w:rPr>
                    <w:t>5.87</w:t>
                  </w:r>
                </w:p>
              </w:tc>
              <w:tc>
                <w:tcPr>
                  <w:tcW w:w="1122" w:type="dxa"/>
                </w:tcPr>
                <w:p>
                  <w:pPr>
                    <w:spacing w:line="240" w:lineRule="auto"/>
                    <w:rPr>
                      <w:rFonts w:cs="Times New Roman"/>
                      <w:color w:val="000000"/>
                      <w:sz w:val="21"/>
                      <w:szCs w:val="21"/>
                    </w:rPr>
                  </w:pPr>
                  <w:r>
                    <w:rPr>
                      <w:rFonts w:cs="Times New Roman"/>
                      <w:color w:val="000000"/>
                      <w:sz w:val="21"/>
                      <w:szCs w:val="21"/>
                    </w:rPr>
                    <w:t>28.00</w:t>
                  </w:r>
                </w:p>
              </w:tc>
              <w:tc>
                <w:tcPr>
                  <w:tcW w:w="1023" w:type="dxa"/>
                </w:tcPr>
                <w:p>
                  <w:pPr>
                    <w:spacing w:line="240" w:lineRule="auto"/>
                    <w:rPr>
                      <w:rFonts w:cs="Times New Roman"/>
                      <w:color w:val="000000"/>
                      <w:sz w:val="21"/>
                      <w:szCs w:val="21"/>
                    </w:rPr>
                  </w:pPr>
                  <w:r>
                    <w:rPr>
                      <w:rFonts w:cs="Times New Roman"/>
                      <w:color w:val="000000"/>
                      <w:sz w:val="21"/>
                      <w:szCs w:val="21"/>
                    </w:rPr>
                    <w:t>≤</w:t>
                  </w:r>
                  <w:r>
                    <w:rPr>
                      <w:rFonts w:hint="eastAsia" w:cs="Times New Roman"/>
                      <w:color w:val="00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4" w:type="dxa"/>
                  <w:vMerge w:val="continue"/>
                </w:tcPr>
                <w:p>
                  <w:pPr>
                    <w:spacing w:line="240" w:lineRule="auto"/>
                    <w:ind w:firstLine="420" w:firstLineChars="200"/>
                    <w:rPr>
                      <w:rFonts w:cs="Times New Roman"/>
                      <w:color w:val="000000"/>
                      <w:sz w:val="21"/>
                      <w:szCs w:val="21"/>
                    </w:rPr>
                  </w:pPr>
                </w:p>
              </w:tc>
              <w:tc>
                <w:tcPr>
                  <w:tcW w:w="721" w:type="dxa"/>
                </w:tcPr>
                <w:p>
                  <w:pPr>
                    <w:spacing w:line="240" w:lineRule="auto"/>
                    <w:rPr>
                      <w:rFonts w:cs="Times New Roman"/>
                      <w:color w:val="000000"/>
                      <w:sz w:val="21"/>
                      <w:szCs w:val="21"/>
                    </w:rPr>
                  </w:pPr>
                  <w:r>
                    <w:rPr>
                      <w:rFonts w:cs="Times New Roman"/>
                      <w:color w:val="000000"/>
                      <w:sz w:val="21"/>
                      <w:szCs w:val="21"/>
                    </w:rPr>
                    <w:t>SO</w:t>
                  </w:r>
                  <w:r>
                    <w:rPr>
                      <w:rFonts w:cs="Times New Roman"/>
                      <w:color w:val="000000"/>
                      <w:sz w:val="21"/>
                      <w:szCs w:val="21"/>
                      <w:vertAlign w:val="subscript"/>
                    </w:rPr>
                    <w:t>2</w:t>
                  </w:r>
                </w:p>
              </w:tc>
              <w:tc>
                <w:tcPr>
                  <w:tcW w:w="1185" w:type="dxa"/>
                </w:tcPr>
                <w:p>
                  <w:pPr>
                    <w:spacing w:line="240" w:lineRule="auto"/>
                    <w:rPr>
                      <w:rFonts w:cs="Times New Roman"/>
                      <w:color w:val="000000"/>
                      <w:sz w:val="21"/>
                      <w:szCs w:val="21"/>
                    </w:rPr>
                  </w:pPr>
                  <w:r>
                    <w:rPr>
                      <w:rFonts w:hint="eastAsia" w:cs="Times New Roman"/>
                      <w:color w:val="000000"/>
                      <w:sz w:val="21"/>
                      <w:szCs w:val="21"/>
                    </w:rPr>
                    <w:t>336975.12</w:t>
                  </w:r>
                </w:p>
              </w:tc>
              <w:tc>
                <w:tcPr>
                  <w:tcW w:w="983" w:type="dxa"/>
                </w:tcPr>
                <w:p>
                  <w:pPr>
                    <w:spacing w:line="240" w:lineRule="auto"/>
                    <w:rPr>
                      <w:rFonts w:cs="Times New Roman"/>
                      <w:color w:val="000000"/>
                      <w:sz w:val="21"/>
                      <w:szCs w:val="21"/>
                    </w:rPr>
                  </w:pPr>
                  <w:r>
                    <w:rPr>
                      <w:rFonts w:hint="eastAsia" w:cs="Times New Roman"/>
                      <w:color w:val="000000"/>
                      <w:sz w:val="21"/>
                      <w:szCs w:val="21"/>
                    </w:rPr>
                    <w:t>6.74</w:t>
                  </w:r>
                </w:p>
              </w:tc>
              <w:tc>
                <w:tcPr>
                  <w:tcW w:w="1216" w:type="dxa"/>
                </w:tcPr>
                <w:p>
                  <w:pPr>
                    <w:spacing w:line="240" w:lineRule="auto"/>
                    <w:jc w:val="center"/>
                    <w:rPr>
                      <w:rFonts w:cs="Times New Roman"/>
                      <w:color w:val="000000"/>
                      <w:sz w:val="21"/>
                      <w:szCs w:val="21"/>
                    </w:rPr>
                  </w:pPr>
                  <w:r>
                    <w:rPr>
                      <w:rFonts w:hint="eastAsia" w:cs="Times New Roman"/>
                      <w:color w:val="000000"/>
                      <w:sz w:val="21"/>
                      <w:szCs w:val="21"/>
                    </w:rPr>
                    <w:t>20</w:t>
                  </w:r>
                </w:p>
              </w:tc>
              <w:tc>
                <w:tcPr>
                  <w:tcW w:w="840" w:type="dxa"/>
                  <w:vMerge w:val="continue"/>
                </w:tcPr>
                <w:p>
                  <w:pPr>
                    <w:spacing w:line="240" w:lineRule="auto"/>
                    <w:ind w:firstLine="420" w:firstLineChars="200"/>
                    <w:rPr>
                      <w:rFonts w:cs="Times New Roman"/>
                      <w:color w:val="000000"/>
                      <w:sz w:val="21"/>
                      <w:szCs w:val="21"/>
                    </w:rPr>
                  </w:pPr>
                </w:p>
              </w:tc>
              <w:tc>
                <w:tcPr>
                  <w:tcW w:w="900" w:type="dxa"/>
                </w:tcPr>
                <w:p>
                  <w:pPr>
                    <w:spacing w:line="240" w:lineRule="auto"/>
                    <w:rPr>
                      <w:rFonts w:cs="Times New Roman"/>
                      <w:color w:val="000000"/>
                      <w:sz w:val="21"/>
                      <w:szCs w:val="21"/>
                    </w:rPr>
                  </w:pPr>
                  <w:r>
                    <w:rPr>
                      <w:rFonts w:hint="eastAsia" w:cs="Times New Roman"/>
                      <w:color w:val="000000"/>
                      <w:sz w:val="21"/>
                      <w:szCs w:val="21"/>
                    </w:rPr>
                    <w:t>6.74</w:t>
                  </w:r>
                </w:p>
              </w:tc>
              <w:tc>
                <w:tcPr>
                  <w:tcW w:w="1122" w:type="dxa"/>
                </w:tcPr>
                <w:p>
                  <w:pPr>
                    <w:spacing w:line="240" w:lineRule="auto"/>
                    <w:rPr>
                      <w:rFonts w:cs="Times New Roman"/>
                      <w:color w:val="000000"/>
                      <w:sz w:val="21"/>
                      <w:szCs w:val="21"/>
                    </w:rPr>
                  </w:pPr>
                  <w:r>
                    <w:rPr>
                      <w:rFonts w:hint="eastAsia" w:cs="Times New Roman"/>
                      <w:color w:val="000000"/>
                      <w:sz w:val="21"/>
                      <w:szCs w:val="21"/>
                    </w:rPr>
                    <w:t>20</w:t>
                  </w:r>
                </w:p>
              </w:tc>
              <w:tc>
                <w:tcPr>
                  <w:tcW w:w="1023" w:type="dxa"/>
                </w:tcPr>
                <w:p>
                  <w:pPr>
                    <w:spacing w:line="240" w:lineRule="auto"/>
                    <w:rPr>
                      <w:rFonts w:cs="Times New Roman"/>
                      <w:color w:val="000000"/>
                      <w:sz w:val="21"/>
                      <w:szCs w:val="21"/>
                    </w:rPr>
                  </w:pPr>
                  <w:r>
                    <w:rPr>
                      <w:rFonts w:cs="Times New Roman"/>
                      <w:color w:val="000000"/>
                      <w:sz w:val="21"/>
                      <w:szCs w:val="21"/>
                    </w:rPr>
                    <w:t>≤</w:t>
                  </w:r>
                  <w:r>
                    <w:rPr>
                      <w:rFonts w:hint="eastAsia" w:cs="Times New Roman"/>
                      <w:color w:val="000000"/>
                      <w:sz w:val="21"/>
                      <w:szCs w:val="21"/>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4" w:type="dxa"/>
                  <w:vMerge w:val="continue"/>
                </w:tcPr>
                <w:p>
                  <w:pPr>
                    <w:spacing w:line="240" w:lineRule="auto"/>
                    <w:ind w:firstLine="420" w:firstLineChars="200"/>
                    <w:rPr>
                      <w:rFonts w:cs="Times New Roman"/>
                      <w:color w:val="000000"/>
                      <w:sz w:val="21"/>
                      <w:szCs w:val="21"/>
                    </w:rPr>
                  </w:pPr>
                </w:p>
              </w:tc>
              <w:tc>
                <w:tcPr>
                  <w:tcW w:w="721" w:type="dxa"/>
                </w:tcPr>
                <w:p>
                  <w:pPr>
                    <w:spacing w:line="240" w:lineRule="auto"/>
                    <w:rPr>
                      <w:rFonts w:cs="Times New Roman"/>
                      <w:color w:val="000000"/>
                      <w:sz w:val="21"/>
                      <w:szCs w:val="21"/>
                    </w:rPr>
                  </w:pPr>
                  <w:r>
                    <w:rPr>
                      <w:rFonts w:cs="Times New Roman"/>
                      <w:color w:val="000000"/>
                      <w:sz w:val="21"/>
                      <w:szCs w:val="21"/>
                    </w:rPr>
                    <w:t>NOx</w:t>
                  </w:r>
                </w:p>
              </w:tc>
              <w:tc>
                <w:tcPr>
                  <w:tcW w:w="1185" w:type="dxa"/>
                </w:tcPr>
                <w:p>
                  <w:pPr>
                    <w:spacing w:line="240" w:lineRule="auto"/>
                    <w:rPr>
                      <w:rFonts w:cs="Times New Roman"/>
                      <w:color w:val="000000"/>
                      <w:sz w:val="21"/>
                      <w:szCs w:val="21"/>
                    </w:rPr>
                  </w:pPr>
                  <w:r>
                    <w:rPr>
                      <w:rFonts w:hint="eastAsia" w:cs="Times New Roman"/>
                      <w:color w:val="000000"/>
                      <w:sz w:val="21"/>
                      <w:szCs w:val="21"/>
                    </w:rPr>
                    <w:t>336975.12</w:t>
                  </w:r>
                </w:p>
              </w:tc>
              <w:tc>
                <w:tcPr>
                  <w:tcW w:w="983" w:type="dxa"/>
                </w:tcPr>
                <w:p>
                  <w:pPr>
                    <w:spacing w:line="240" w:lineRule="auto"/>
                    <w:rPr>
                      <w:rFonts w:cs="Times New Roman"/>
                      <w:color w:val="000000"/>
                      <w:sz w:val="21"/>
                      <w:szCs w:val="21"/>
                    </w:rPr>
                  </w:pPr>
                  <w:r>
                    <w:rPr>
                      <w:rFonts w:hint="eastAsia" w:cs="Times New Roman"/>
                      <w:color w:val="000000"/>
                      <w:sz w:val="21"/>
                      <w:szCs w:val="21"/>
                    </w:rPr>
                    <w:t>33.7</w:t>
                  </w:r>
                </w:p>
              </w:tc>
              <w:tc>
                <w:tcPr>
                  <w:tcW w:w="1216" w:type="dxa"/>
                </w:tcPr>
                <w:p>
                  <w:pPr>
                    <w:spacing w:line="240" w:lineRule="auto"/>
                    <w:jc w:val="center"/>
                    <w:rPr>
                      <w:rFonts w:cs="Times New Roman"/>
                      <w:color w:val="000000"/>
                      <w:sz w:val="21"/>
                      <w:szCs w:val="21"/>
                    </w:rPr>
                  </w:pPr>
                  <w:r>
                    <w:rPr>
                      <w:rFonts w:hint="eastAsia" w:cs="Times New Roman"/>
                      <w:color w:val="000000"/>
                      <w:sz w:val="21"/>
                      <w:szCs w:val="21"/>
                    </w:rPr>
                    <w:t>100</w:t>
                  </w:r>
                </w:p>
              </w:tc>
              <w:tc>
                <w:tcPr>
                  <w:tcW w:w="840" w:type="dxa"/>
                  <w:vMerge w:val="continue"/>
                </w:tcPr>
                <w:p>
                  <w:pPr>
                    <w:spacing w:line="240" w:lineRule="auto"/>
                    <w:ind w:firstLine="420" w:firstLineChars="200"/>
                    <w:rPr>
                      <w:rFonts w:cs="Times New Roman"/>
                      <w:color w:val="000000"/>
                      <w:sz w:val="21"/>
                      <w:szCs w:val="21"/>
                    </w:rPr>
                  </w:pPr>
                </w:p>
              </w:tc>
              <w:tc>
                <w:tcPr>
                  <w:tcW w:w="900" w:type="dxa"/>
                </w:tcPr>
                <w:p>
                  <w:pPr>
                    <w:spacing w:line="240" w:lineRule="auto"/>
                    <w:rPr>
                      <w:rFonts w:cs="Times New Roman"/>
                      <w:color w:val="000000"/>
                      <w:sz w:val="21"/>
                      <w:szCs w:val="21"/>
                    </w:rPr>
                  </w:pPr>
                  <w:r>
                    <w:rPr>
                      <w:rFonts w:hint="eastAsia" w:cs="Times New Roman"/>
                      <w:color w:val="000000"/>
                      <w:sz w:val="21"/>
                      <w:szCs w:val="21"/>
                    </w:rPr>
                    <w:t>33.7</w:t>
                  </w:r>
                </w:p>
              </w:tc>
              <w:tc>
                <w:tcPr>
                  <w:tcW w:w="1122" w:type="dxa"/>
                </w:tcPr>
                <w:p>
                  <w:pPr>
                    <w:spacing w:line="240" w:lineRule="auto"/>
                    <w:rPr>
                      <w:rFonts w:cs="Times New Roman"/>
                      <w:color w:val="000000"/>
                      <w:sz w:val="21"/>
                      <w:szCs w:val="21"/>
                    </w:rPr>
                  </w:pPr>
                  <w:r>
                    <w:rPr>
                      <w:rFonts w:cs="Times New Roman"/>
                      <w:color w:val="000000"/>
                      <w:sz w:val="21"/>
                      <w:szCs w:val="21"/>
                    </w:rPr>
                    <w:t>1</w:t>
                  </w:r>
                  <w:r>
                    <w:rPr>
                      <w:rFonts w:hint="eastAsia" w:cs="Times New Roman"/>
                      <w:color w:val="000000"/>
                      <w:sz w:val="21"/>
                      <w:szCs w:val="21"/>
                    </w:rPr>
                    <w:t>00</w:t>
                  </w:r>
                </w:p>
              </w:tc>
              <w:tc>
                <w:tcPr>
                  <w:tcW w:w="1023" w:type="dxa"/>
                </w:tcPr>
                <w:p>
                  <w:pPr>
                    <w:spacing w:line="240" w:lineRule="auto"/>
                    <w:rPr>
                      <w:rFonts w:cs="Times New Roman"/>
                      <w:color w:val="000000"/>
                      <w:sz w:val="21"/>
                      <w:szCs w:val="21"/>
                    </w:rPr>
                  </w:pPr>
                  <w:r>
                    <w:rPr>
                      <w:rFonts w:cs="Times New Roman"/>
                      <w:color w:val="000000"/>
                      <w:sz w:val="21"/>
                      <w:szCs w:val="21"/>
                    </w:rPr>
                    <w:t>≤</w:t>
                  </w:r>
                  <w:r>
                    <w:rPr>
                      <w:rFonts w:hint="eastAsia" w:cs="Times New Roman"/>
                      <w:color w:val="000000"/>
                      <w:sz w:val="21"/>
                      <w:szCs w:val="21"/>
                    </w:rPr>
                    <w:t>240</w:t>
                  </w:r>
                </w:p>
              </w:tc>
            </w:tr>
          </w:tbl>
          <w:p>
            <w:pPr>
              <w:pStyle w:val="32"/>
              <w:ind w:firstLine="492"/>
              <w:rPr>
                <w:rFonts w:cs="宋体"/>
                <w:color w:val="000000"/>
                <w:kern w:val="2"/>
                <w:szCs w:val="24"/>
              </w:rPr>
            </w:pPr>
            <w:r>
              <w:rPr>
                <w:rFonts w:cs="宋体"/>
                <w:color w:val="000000"/>
                <w:kern w:val="2"/>
                <w:szCs w:val="24"/>
              </w:rPr>
              <w:t>（2）静电喷涂废气</w:t>
            </w:r>
          </w:p>
          <w:p>
            <w:pPr>
              <w:pStyle w:val="32"/>
              <w:ind w:firstLine="492"/>
              <w:rPr>
                <w:rFonts w:cs="宋体"/>
                <w:color w:val="000000"/>
                <w:kern w:val="2"/>
                <w:szCs w:val="24"/>
              </w:rPr>
            </w:pPr>
            <w:r>
              <w:rPr>
                <w:rFonts w:cs="宋体"/>
                <w:color w:val="000000"/>
                <w:kern w:val="2"/>
                <w:szCs w:val="24"/>
              </w:rPr>
              <w:t>本项目设有1条静电喷涂生产线，该生产线年运行2</w:t>
            </w:r>
            <w:r>
              <w:rPr>
                <w:rFonts w:hint="eastAsia" w:cs="宋体"/>
                <w:color w:val="000000"/>
                <w:kern w:val="2"/>
                <w:szCs w:val="24"/>
              </w:rPr>
              <w:t>7</w:t>
            </w:r>
            <w:r>
              <w:rPr>
                <w:rFonts w:cs="宋体"/>
                <w:color w:val="000000"/>
                <w:kern w:val="2"/>
                <w:szCs w:val="24"/>
              </w:rPr>
              <w:t>0天，每天运行</w:t>
            </w:r>
            <w:r>
              <w:rPr>
                <w:rFonts w:hint="eastAsia" w:cs="宋体"/>
                <w:color w:val="000000"/>
                <w:kern w:val="2"/>
                <w:szCs w:val="24"/>
              </w:rPr>
              <w:t>5</w:t>
            </w:r>
            <w:r>
              <w:rPr>
                <w:rFonts w:cs="宋体"/>
                <w:color w:val="000000"/>
                <w:kern w:val="2"/>
                <w:szCs w:val="24"/>
              </w:rPr>
              <w:t>小时。该工艺属较先进的清洁生产工艺，将粉末在</w:t>
            </w:r>
            <w:r>
              <w:rPr>
                <w:rFonts w:hint="eastAsia" w:cs="宋体"/>
                <w:color w:val="000000"/>
                <w:kern w:val="2"/>
                <w:szCs w:val="24"/>
              </w:rPr>
              <w:t>半</w:t>
            </w:r>
            <w:r>
              <w:rPr>
                <w:rFonts w:cs="宋体"/>
                <w:color w:val="000000"/>
                <w:kern w:val="2"/>
                <w:szCs w:val="24"/>
              </w:rPr>
              <w:t>密闭的工艺间内由</w:t>
            </w:r>
            <w:r>
              <w:rPr>
                <w:rFonts w:hint="eastAsia" w:cs="宋体"/>
                <w:color w:val="000000"/>
                <w:kern w:val="2"/>
                <w:szCs w:val="24"/>
              </w:rPr>
              <w:t>人工</w:t>
            </w:r>
            <w:r>
              <w:rPr>
                <w:rFonts w:cs="宋体"/>
                <w:color w:val="000000"/>
                <w:kern w:val="2"/>
                <w:szCs w:val="24"/>
              </w:rPr>
              <w:t>喷到带静电的工件上，同时配套粉末回收装置（一体化喷粉室滤芯一级回收装置）回收过剩粉末，二次利用。类比同类型设备可知，在静电喷涂生产中，粉末涂料一次上粉率为</w:t>
            </w:r>
            <w:r>
              <w:rPr>
                <w:rFonts w:hint="eastAsia" w:cs="宋体"/>
                <w:color w:val="000000"/>
                <w:kern w:val="2"/>
                <w:szCs w:val="24"/>
              </w:rPr>
              <w:t>70</w:t>
            </w:r>
            <w:r>
              <w:rPr>
                <w:rFonts w:cs="宋体"/>
                <w:color w:val="000000"/>
                <w:kern w:val="2"/>
                <w:szCs w:val="24"/>
              </w:rPr>
              <w:t>%，配套粉末回收装置粉末回收率可达9</w:t>
            </w:r>
            <w:r>
              <w:rPr>
                <w:rFonts w:hint="eastAsia" w:cs="宋体"/>
                <w:color w:val="000000"/>
                <w:kern w:val="2"/>
                <w:szCs w:val="24"/>
              </w:rPr>
              <w:t>0</w:t>
            </w:r>
            <w:r>
              <w:rPr>
                <w:rFonts w:cs="宋体"/>
                <w:color w:val="000000"/>
                <w:kern w:val="2"/>
                <w:szCs w:val="24"/>
              </w:rPr>
              <w:t>%。整个静电喷涂过程的主要污染物为粉尘。参考《工业污染源产排污系数手册·下册》（3460金属表面处理和热处理加工制造业产排污系数表——粉末涂装件）可知工业废气量产排污系数为606196Nm</w:t>
            </w:r>
            <w:r>
              <w:rPr>
                <w:rFonts w:cs="宋体"/>
                <w:color w:val="000000"/>
                <w:kern w:val="2"/>
                <w:szCs w:val="24"/>
                <w:vertAlign w:val="superscript"/>
              </w:rPr>
              <w:t>3</w:t>
            </w:r>
            <w:r>
              <w:rPr>
                <w:rFonts w:cs="宋体"/>
                <w:color w:val="000000"/>
                <w:kern w:val="2"/>
                <w:szCs w:val="24"/>
              </w:rPr>
              <w:t>/吨—粉末涂料。本项目涂料用量为</w:t>
            </w:r>
            <w:r>
              <w:rPr>
                <w:rFonts w:hint="eastAsia" w:cs="宋体"/>
                <w:color w:val="000000"/>
                <w:kern w:val="2"/>
                <w:szCs w:val="24"/>
              </w:rPr>
              <w:t>3</w:t>
            </w:r>
            <w:r>
              <w:rPr>
                <w:rFonts w:cs="宋体"/>
                <w:color w:val="000000"/>
                <w:kern w:val="2"/>
                <w:szCs w:val="24"/>
              </w:rPr>
              <w:t>t/a，则在项目喷涂固化过程中产生的废气量为</w:t>
            </w:r>
            <w:r>
              <w:rPr>
                <w:rFonts w:hint="eastAsia" w:cs="宋体"/>
                <w:color w:val="000000"/>
                <w:kern w:val="2"/>
                <w:szCs w:val="24"/>
              </w:rPr>
              <w:t>1818588</w:t>
            </w:r>
            <w:r>
              <w:rPr>
                <w:rFonts w:cs="宋体"/>
                <w:color w:val="000000"/>
                <w:kern w:val="2"/>
                <w:szCs w:val="24"/>
              </w:rPr>
              <w:t xml:space="preserve"> Nm</w:t>
            </w:r>
            <w:r>
              <w:rPr>
                <w:rFonts w:cs="宋体"/>
                <w:color w:val="000000"/>
                <w:kern w:val="2"/>
                <w:szCs w:val="24"/>
                <w:vertAlign w:val="superscript"/>
              </w:rPr>
              <w:t>3</w:t>
            </w:r>
            <w:r>
              <w:rPr>
                <w:rFonts w:cs="宋体"/>
                <w:color w:val="000000"/>
                <w:kern w:val="2"/>
                <w:szCs w:val="24"/>
              </w:rPr>
              <w:t>/a，粉尘产生量为</w:t>
            </w:r>
            <w:r>
              <w:rPr>
                <w:rFonts w:hint="eastAsia" w:cs="宋体"/>
                <w:color w:val="000000"/>
                <w:kern w:val="2"/>
                <w:szCs w:val="24"/>
              </w:rPr>
              <w:t>900</w:t>
            </w:r>
            <w:r>
              <w:rPr>
                <w:rFonts w:cs="宋体"/>
                <w:color w:val="000000"/>
                <w:kern w:val="2"/>
                <w:szCs w:val="24"/>
              </w:rPr>
              <w:t>kg/a，产生浓度为</w:t>
            </w:r>
            <w:r>
              <w:rPr>
                <w:rFonts w:hint="eastAsia" w:cs="宋体"/>
                <w:color w:val="000000"/>
                <w:kern w:val="2"/>
                <w:szCs w:val="24"/>
              </w:rPr>
              <w:t>148.467</w:t>
            </w:r>
            <w:r>
              <w:rPr>
                <w:rFonts w:cs="宋体"/>
                <w:color w:val="000000"/>
                <w:kern w:val="2"/>
                <w:szCs w:val="24"/>
              </w:rPr>
              <w:t>mg/m</w:t>
            </w:r>
            <w:r>
              <w:rPr>
                <w:rFonts w:cs="宋体"/>
                <w:color w:val="000000"/>
                <w:kern w:val="2"/>
                <w:szCs w:val="24"/>
                <w:vertAlign w:val="superscript"/>
              </w:rPr>
              <w:t>3</w:t>
            </w:r>
            <w:r>
              <w:rPr>
                <w:rFonts w:cs="宋体"/>
                <w:color w:val="000000"/>
                <w:kern w:val="2"/>
                <w:szCs w:val="24"/>
              </w:rPr>
              <w:t>，粉尘采用滤芯一级回收装置回收后，粉尘</w:t>
            </w:r>
            <w:r>
              <w:rPr>
                <w:rFonts w:hint="eastAsia" w:cs="宋体"/>
                <w:color w:val="000000"/>
                <w:kern w:val="2"/>
                <w:szCs w:val="24"/>
              </w:rPr>
              <w:t>无组织</w:t>
            </w:r>
            <w:r>
              <w:rPr>
                <w:rFonts w:cs="宋体"/>
                <w:color w:val="000000"/>
                <w:kern w:val="2"/>
                <w:szCs w:val="24"/>
              </w:rPr>
              <w:t>排放量为</w:t>
            </w:r>
            <w:r>
              <w:rPr>
                <w:rFonts w:hint="eastAsia" w:cs="宋体"/>
                <w:color w:val="000000"/>
                <w:kern w:val="2"/>
                <w:szCs w:val="24"/>
              </w:rPr>
              <w:t>90</w:t>
            </w:r>
            <w:r>
              <w:rPr>
                <w:rFonts w:cs="宋体"/>
                <w:color w:val="000000"/>
                <w:kern w:val="2"/>
                <w:szCs w:val="24"/>
              </w:rPr>
              <w:t>kg/a，</w:t>
            </w:r>
            <w:r>
              <w:rPr>
                <w:rFonts w:hint="eastAsia" w:cs="宋体"/>
                <w:color w:val="000000"/>
                <w:kern w:val="2"/>
                <w:szCs w:val="24"/>
              </w:rPr>
              <w:t>经过重力沉降转变为固体废物</w:t>
            </w:r>
            <w:r>
              <w:rPr>
                <w:rFonts w:cs="宋体"/>
                <w:color w:val="000000"/>
                <w:kern w:val="2"/>
                <w:szCs w:val="24"/>
              </w:rPr>
              <w:t>，粉末涂料在整个工艺过程中利用率达到</w:t>
            </w:r>
            <w:r>
              <w:rPr>
                <w:rFonts w:hint="eastAsia" w:cs="宋体"/>
                <w:color w:val="000000"/>
                <w:kern w:val="2"/>
                <w:szCs w:val="24"/>
              </w:rPr>
              <w:t>97</w:t>
            </w:r>
            <w:r>
              <w:rPr>
                <w:rFonts w:cs="宋体"/>
                <w:color w:val="000000"/>
                <w:kern w:val="2"/>
                <w:szCs w:val="24"/>
              </w:rPr>
              <w:t>%</w:t>
            </w:r>
            <w:r>
              <w:rPr>
                <w:rFonts w:hint="eastAsia" w:cs="宋体"/>
                <w:color w:val="000000"/>
                <w:kern w:val="2"/>
                <w:szCs w:val="24"/>
              </w:rPr>
              <w:t>。</w:t>
            </w:r>
          </w:p>
          <w:p>
            <w:pPr>
              <w:pStyle w:val="32"/>
              <w:ind w:firstLine="492"/>
              <w:rPr>
                <w:rFonts w:cs="宋体"/>
                <w:color w:val="000000"/>
                <w:kern w:val="2"/>
                <w:szCs w:val="24"/>
              </w:rPr>
            </w:pPr>
            <w:r>
              <w:rPr>
                <w:rFonts w:cs="宋体"/>
                <w:color w:val="000000"/>
                <w:kern w:val="2"/>
                <w:szCs w:val="24"/>
              </w:rPr>
              <w:t>（3）焊接烟尘</w:t>
            </w:r>
          </w:p>
          <w:p>
            <w:pPr>
              <w:pStyle w:val="32"/>
              <w:ind w:firstLine="492"/>
              <w:rPr>
                <w:rFonts w:cs="宋体"/>
                <w:color w:val="000000"/>
                <w:kern w:val="2"/>
                <w:szCs w:val="24"/>
              </w:rPr>
            </w:pPr>
            <w:r>
              <w:rPr>
                <w:rFonts w:cs="宋体"/>
                <w:color w:val="000000"/>
                <w:kern w:val="2"/>
                <w:szCs w:val="24"/>
              </w:rPr>
              <w:t>本项目采用手工电弧焊的焊接方式，焊条种类是J422焊条（钛钙型焊条），根据《焊接车间环境污染及控制技术进展》可知，J422焊条的发尘量为6~8g/kg，平均为7g/kg，因此焊接烟尘总量为0.</w:t>
            </w:r>
            <w:r>
              <w:rPr>
                <w:rFonts w:hint="eastAsia" w:cs="宋体"/>
                <w:color w:val="000000"/>
                <w:kern w:val="2"/>
                <w:szCs w:val="24"/>
              </w:rPr>
              <w:t>21</w:t>
            </w:r>
            <w:r>
              <w:rPr>
                <w:rFonts w:cs="宋体"/>
                <w:color w:val="000000"/>
                <w:kern w:val="2"/>
                <w:szCs w:val="24"/>
              </w:rPr>
              <w:t>kg/a。</w:t>
            </w:r>
          </w:p>
          <w:p>
            <w:pPr>
              <w:pStyle w:val="32"/>
              <w:ind w:firstLine="492"/>
              <w:rPr>
                <w:rFonts w:cs="宋体"/>
                <w:color w:val="000000"/>
                <w:kern w:val="2"/>
                <w:szCs w:val="24"/>
              </w:rPr>
            </w:pPr>
            <w:r>
              <w:rPr>
                <w:rFonts w:cs="宋体"/>
                <w:color w:val="000000"/>
                <w:kern w:val="2"/>
                <w:szCs w:val="24"/>
              </w:rPr>
              <w:t>（4）切割粉尘</w:t>
            </w:r>
          </w:p>
          <w:p>
            <w:pPr>
              <w:pStyle w:val="32"/>
              <w:ind w:firstLine="492"/>
              <w:rPr>
                <w:rFonts w:cs="宋体"/>
                <w:color w:val="000000"/>
                <w:kern w:val="2"/>
                <w:szCs w:val="24"/>
              </w:rPr>
            </w:pPr>
            <w:r>
              <w:rPr>
                <w:rFonts w:cs="宋体"/>
                <w:color w:val="000000"/>
                <w:kern w:val="2"/>
                <w:szCs w:val="24"/>
              </w:rPr>
              <w:t>项目在切割过程会产生无组织粉尘，此类粉尘大多为重金属微小颗粒，经类比同类项目，本项目切割粉尘产生总量为</w:t>
            </w:r>
            <w:r>
              <w:rPr>
                <w:rFonts w:hint="eastAsia" w:cs="宋体"/>
                <w:color w:val="000000"/>
                <w:kern w:val="2"/>
                <w:szCs w:val="24"/>
              </w:rPr>
              <w:t>6</w:t>
            </w:r>
            <w:r>
              <w:rPr>
                <w:rFonts w:cs="宋体"/>
                <w:color w:val="000000"/>
                <w:kern w:val="2"/>
                <w:szCs w:val="24"/>
              </w:rPr>
              <w:t>kg/a。</w:t>
            </w:r>
          </w:p>
          <w:p>
            <w:pPr>
              <w:pStyle w:val="32"/>
              <w:ind w:firstLine="492"/>
              <w:rPr>
                <w:rFonts w:cs="宋体"/>
                <w:color w:val="000000"/>
                <w:kern w:val="2"/>
                <w:szCs w:val="24"/>
              </w:rPr>
            </w:pPr>
            <w:r>
              <w:rPr>
                <w:rFonts w:hint="eastAsia" w:cs="宋体"/>
                <w:color w:val="000000"/>
                <w:kern w:val="2"/>
                <w:szCs w:val="24"/>
              </w:rPr>
              <w:t>（5）有机废气</w:t>
            </w:r>
          </w:p>
          <w:p>
            <w:pPr>
              <w:pStyle w:val="32"/>
              <w:ind w:firstLine="492"/>
              <w:rPr>
                <w:rFonts w:cs="宋体"/>
                <w:color w:val="000000"/>
                <w:kern w:val="2"/>
                <w:szCs w:val="24"/>
              </w:rPr>
            </w:pPr>
            <w:r>
              <w:rPr>
                <w:rFonts w:hint="eastAsia" w:cs="宋体"/>
                <w:color w:val="000000"/>
                <w:kern w:val="2"/>
                <w:szCs w:val="24"/>
              </w:rPr>
              <w:t>本项目锌钢护栏表面喷涂的粉末涂层在</w:t>
            </w:r>
            <w:r>
              <w:rPr>
                <w:rFonts w:cs="宋体"/>
                <w:color w:val="000000"/>
                <w:kern w:val="2"/>
                <w:szCs w:val="24"/>
              </w:rPr>
              <w:t>200℃</w:t>
            </w:r>
            <w:r>
              <w:rPr>
                <w:rFonts w:hint="eastAsia" w:cs="宋体"/>
                <w:color w:val="000000"/>
                <w:kern w:val="2"/>
                <w:szCs w:val="24"/>
              </w:rPr>
              <w:t>的密闭热风炉内进行溜平固化，该过程粉末涂层中的固化剂在高温烘烤时会有少量低毒有机废气产生，其浓度小于2.0mg/m</w:t>
            </w:r>
            <w:r>
              <w:rPr>
                <w:rFonts w:hint="eastAsia" w:cs="宋体"/>
                <w:color w:val="000000"/>
                <w:kern w:val="2"/>
                <w:szCs w:val="24"/>
                <w:vertAlign w:val="superscript"/>
              </w:rPr>
              <w:t>3</w:t>
            </w:r>
            <w:r>
              <w:rPr>
                <w:rFonts w:hint="eastAsia" w:cs="宋体"/>
                <w:color w:val="000000"/>
                <w:kern w:val="2"/>
                <w:szCs w:val="24"/>
              </w:rPr>
              <w:t>，符合《大气污染物综合排放标准详解》中非甲烷总烃标准，其他体系基本无毒性。</w:t>
            </w:r>
          </w:p>
          <w:p>
            <w:pPr>
              <w:pStyle w:val="32"/>
              <w:numPr>
                <w:ilvl w:val="0"/>
                <w:numId w:val="6"/>
              </w:numPr>
              <w:ind w:firstLine="492"/>
              <w:rPr>
                <w:rFonts w:cs="宋体"/>
                <w:color w:val="000000"/>
                <w:kern w:val="2"/>
                <w:szCs w:val="24"/>
              </w:rPr>
            </w:pPr>
            <w:r>
              <w:rPr>
                <w:rFonts w:hint="eastAsia" w:cs="宋体"/>
                <w:color w:val="000000"/>
                <w:kern w:val="2"/>
                <w:szCs w:val="24"/>
              </w:rPr>
              <w:t>挥发工业酒精</w:t>
            </w:r>
          </w:p>
          <w:p>
            <w:pPr>
              <w:pStyle w:val="32"/>
              <w:ind w:firstLine="492"/>
              <w:rPr>
                <w:rFonts w:cs="宋体"/>
                <w:color w:val="000000"/>
                <w:kern w:val="2"/>
                <w:szCs w:val="24"/>
              </w:rPr>
            </w:pPr>
            <w:r>
              <w:rPr>
                <w:rFonts w:hint="eastAsia" w:cs="宋体"/>
                <w:color w:val="000000"/>
                <w:kern w:val="2"/>
                <w:szCs w:val="24"/>
              </w:rPr>
              <w:t>本项目采用抹布蘸取酒精擦拭管材表面的方式进行去油去灰处理。根据建设单位提供的数据，本项目酒精日用量为1kg/d，则年用量为270kg/a。在该工序中，酒精主要被蘸取到抹布及擦拭到管材上，由于与空气接触面积大，绝大部分将挥发，极少部分残留在抹布上，基本无酒精残液产生。本项目酒精挥发量按80%计，即挥发酒精量为216kg/a，为无组织排放。</w:t>
            </w:r>
          </w:p>
          <w:p>
            <w:pPr>
              <w:pStyle w:val="32"/>
              <w:ind w:firstLine="492"/>
              <w:rPr>
                <w:rFonts w:cs="宋体"/>
                <w:color w:val="000000"/>
                <w:kern w:val="2"/>
                <w:szCs w:val="24"/>
              </w:rPr>
            </w:pPr>
            <w:r>
              <w:rPr>
                <w:rFonts w:cs="宋体"/>
                <w:color w:val="000000"/>
                <w:kern w:val="2"/>
                <w:szCs w:val="24"/>
              </w:rPr>
              <w:t>3、噪声</w:t>
            </w:r>
          </w:p>
          <w:p>
            <w:pPr>
              <w:pStyle w:val="32"/>
              <w:ind w:firstLine="492"/>
              <w:rPr>
                <w:color w:val="000000"/>
                <w:kern w:val="2"/>
                <w:szCs w:val="24"/>
              </w:rPr>
            </w:pPr>
            <w:r>
              <w:rPr>
                <w:rFonts w:cs="宋体"/>
                <w:color w:val="000000"/>
                <w:kern w:val="2"/>
                <w:szCs w:val="24"/>
              </w:rPr>
              <w:t>项目在运营期的主要噪声源为切割机、冲孔设备、焊接设备、热风炉</w:t>
            </w:r>
            <w:r>
              <w:rPr>
                <w:rFonts w:hint="eastAsia" w:cs="宋体"/>
                <w:color w:val="000000"/>
                <w:kern w:val="2"/>
                <w:szCs w:val="24"/>
              </w:rPr>
              <w:t>、鼓风机</w:t>
            </w:r>
            <w:r>
              <w:rPr>
                <w:rFonts w:cs="宋体"/>
                <w:color w:val="000000"/>
                <w:kern w:val="2"/>
                <w:szCs w:val="24"/>
              </w:rPr>
              <w:t>等，各设备噪声值见表</w:t>
            </w:r>
            <w:r>
              <w:rPr>
                <w:rFonts w:hint="eastAsia" w:cs="宋体"/>
                <w:color w:val="000000"/>
                <w:kern w:val="2"/>
                <w:szCs w:val="24"/>
              </w:rPr>
              <w:t>5-4</w:t>
            </w:r>
            <w:r>
              <w:rPr>
                <w:rFonts w:cs="宋体"/>
                <w:color w:val="000000"/>
                <w:kern w:val="2"/>
                <w:szCs w:val="24"/>
              </w:rPr>
              <w:t>。</w:t>
            </w:r>
          </w:p>
          <w:p>
            <w:pPr>
              <w:pStyle w:val="35"/>
              <w:rPr>
                <w:color w:val="000000"/>
                <w:kern w:val="2"/>
                <w:szCs w:val="24"/>
              </w:rPr>
            </w:pPr>
            <w:r>
              <w:rPr>
                <w:color w:val="000000"/>
                <w:kern w:val="2"/>
                <w:szCs w:val="24"/>
              </w:rPr>
              <w:t>表5-4 项目生产设备噪声值</w:t>
            </w:r>
          </w:p>
          <w:tbl>
            <w:tblPr>
              <w:tblStyle w:val="27"/>
              <w:tblW w:w="6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02"/>
              <w:gridCol w:w="1100"/>
              <w:gridCol w:w="1660"/>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8" w:type="dxa"/>
                  <w:vAlign w:val="center"/>
                </w:tcPr>
                <w:p>
                  <w:pPr>
                    <w:spacing w:line="240" w:lineRule="auto"/>
                    <w:jc w:val="center"/>
                    <w:rPr>
                      <w:rFonts w:cs="Times New Roman"/>
                      <w:color w:val="000000"/>
                      <w:sz w:val="21"/>
                      <w:szCs w:val="21"/>
                    </w:rPr>
                  </w:pPr>
                  <w:r>
                    <w:rPr>
                      <w:rFonts w:cs="Times New Roman"/>
                      <w:color w:val="000000"/>
                      <w:sz w:val="21"/>
                      <w:szCs w:val="21"/>
                    </w:rPr>
                    <w:t>序号</w:t>
                  </w:r>
                </w:p>
              </w:tc>
              <w:tc>
                <w:tcPr>
                  <w:tcW w:w="1102" w:type="dxa"/>
                  <w:vAlign w:val="center"/>
                </w:tcPr>
                <w:p>
                  <w:pPr>
                    <w:spacing w:line="240" w:lineRule="auto"/>
                    <w:jc w:val="center"/>
                    <w:rPr>
                      <w:rFonts w:cs="Times New Roman"/>
                      <w:color w:val="000000"/>
                      <w:sz w:val="21"/>
                      <w:szCs w:val="21"/>
                    </w:rPr>
                  </w:pPr>
                  <w:r>
                    <w:rPr>
                      <w:rFonts w:cs="Times New Roman"/>
                      <w:color w:val="000000"/>
                      <w:sz w:val="21"/>
                      <w:szCs w:val="21"/>
                    </w:rPr>
                    <w:t>产噪源</w:t>
                  </w:r>
                </w:p>
              </w:tc>
              <w:tc>
                <w:tcPr>
                  <w:tcW w:w="1100" w:type="dxa"/>
                  <w:vAlign w:val="center"/>
                </w:tcPr>
                <w:p>
                  <w:pPr>
                    <w:spacing w:line="240" w:lineRule="auto"/>
                    <w:jc w:val="center"/>
                    <w:rPr>
                      <w:rFonts w:cs="Times New Roman"/>
                      <w:color w:val="000000"/>
                      <w:sz w:val="21"/>
                      <w:szCs w:val="21"/>
                    </w:rPr>
                  </w:pPr>
                  <w:r>
                    <w:rPr>
                      <w:rFonts w:cs="Times New Roman"/>
                      <w:color w:val="000000"/>
                      <w:sz w:val="21"/>
                      <w:szCs w:val="21"/>
                    </w:rPr>
                    <w:t>数量</w:t>
                  </w:r>
                </w:p>
              </w:tc>
              <w:tc>
                <w:tcPr>
                  <w:tcW w:w="1660" w:type="dxa"/>
                  <w:vAlign w:val="center"/>
                </w:tcPr>
                <w:p>
                  <w:pPr>
                    <w:spacing w:line="240" w:lineRule="auto"/>
                    <w:jc w:val="center"/>
                    <w:rPr>
                      <w:rFonts w:cs="Times New Roman"/>
                      <w:color w:val="000000"/>
                      <w:sz w:val="21"/>
                      <w:szCs w:val="21"/>
                    </w:rPr>
                  </w:pPr>
                  <w:r>
                    <w:rPr>
                      <w:rFonts w:cs="Times New Roman"/>
                      <w:color w:val="000000"/>
                      <w:sz w:val="21"/>
                      <w:szCs w:val="21"/>
                    </w:rPr>
                    <w:t>源强（dB(A)）</w:t>
                  </w:r>
                </w:p>
              </w:tc>
              <w:tc>
                <w:tcPr>
                  <w:tcW w:w="1767" w:type="dxa"/>
                  <w:vAlign w:val="center"/>
                </w:tcPr>
                <w:p>
                  <w:pPr>
                    <w:spacing w:line="240" w:lineRule="auto"/>
                    <w:rPr>
                      <w:rFonts w:cs="Times New Roman"/>
                      <w:color w:val="000000"/>
                      <w:sz w:val="21"/>
                      <w:szCs w:val="21"/>
                    </w:rPr>
                  </w:pPr>
                  <w:r>
                    <w:rPr>
                      <w:rFonts w:cs="Times New Roman"/>
                      <w:color w:val="000000"/>
                      <w:sz w:val="21"/>
                      <w:szCs w:val="21"/>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698" w:type="dxa"/>
                  <w:vAlign w:val="center"/>
                </w:tcPr>
                <w:p>
                  <w:pPr>
                    <w:spacing w:line="240" w:lineRule="auto"/>
                    <w:jc w:val="center"/>
                    <w:rPr>
                      <w:rFonts w:cs="Times New Roman"/>
                      <w:color w:val="000000"/>
                      <w:sz w:val="21"/>
                      <w:szCs w:val="21"/>
                    </w:rPr>
                  </w:pPr>
                  <w:r>
                    <w:rPr>
                      <w:rFonts w:cs="Times New Roman"/>
                      <w:color w:val="000000"/>
                      <w:sz w:val="21"/>
                      <w:szCs w:val="21"/>
                    </w:rPr>
                    <w:t>1</w:t>
                  </w:r>
                </w:p>
              </w:tc>
              <w:tc>
                <w:tcPr>
                  <w:tcW w:w="1102" w:type="dxa"/>
                  <w:vAlign w:val="center"/>
                </w:tcPr>
                <w:p>
                  <w:pPr>
                    <w:spacing w:line="240" w:lineRule="auto"/>
                    <w:jc w:val="center"/>
                    <w:rPr>
                      <w:rFonts w:cs="Times New Roman"/>
                      <w:color w:val="000000"/>
                      <w:sz w:val="21"/>
                      <w:szCs w:val="21"/>
                    </w:rPr>
                  </w:pPr>
                  <w:r>
                    <w:rPr>
                      <w:rFonts w:cs="Times New Roman"/>
                      <w:color w:val="000000"/>
                      <w:sz w:val="21"/>
                      <w:szCs w:val="21"/>
                    </w:rPr>
                    <w:t>切割机</w:t>
                  </w:r>
                </w:p>
              </w:tc>
              <w:tc>
                <w:tcPr>
                  <w:tcW w:w="1100" w:type="dxa"/>
                  <w:vAlign w:val="center"/>
                </w:tcPr>
                <w:p>
                  <w:pPr>
                    <w:spacing w:line="240" w:lineRule="auto"/>
                    <w:jc w:val="center"/>
                    <w:rPr>
                      <w:rFonts w:cs="Times New Roman"/>
                      <w:color w:val="000000"/>
                      <w:sz w:val="21"/>
                      <w:szCs w:val="21"/>
                    </w:rPr>
                  </w:pPr>
                  <w:r>
                    <w:rPr>
                      <w:rFonts w:cs="Times New Roman"/>
                      <w:color w:val="000000"/>
                      <w:sz w:val="21"/>
                      <w:szCs w:val="21"/>
                    </w:rPr>
                    <w:t>1台</w:t>
                  </w:r>
                </w:p>
              </w:tc>
              <w:tc>
                <w:tcPr>
                  <w:tcW w:w="1660" w:type="dxa"/>
                  <w:vAlign w:val="center"/>
                </w:tcPr>
                <w:p>
                  <w:pPr>
                    <w:spacing w:line="240" w:lineRule="auto"/>
                    <w:jc w:val="center"/>
                    <w:rPr>
                      <w:rFonts w:cs="Times New Roman"/>
                      <w:color w:val="000000"/>
                      <w:sz w:val="21"/>
                      <w:szCs w:val="21"/>
                    </w:rPr>
                  </w:pPr>
                  <w:r>
                    <w:rPr>
                      <w:rFonts w:hint="eastAsia" w:cs="Times New Roman"/>
                      <w:color w:val="000000"/>
                      <w:sz w:val="21"/>
                      <w:szCs w:val="21"/>
                    </w:rPr>
                    <w:t>80</w:t>
                  </w:r>
                </w:p>
              </w:tc>
              <w:tc>
                <w:tcPr>
                  <w:tcW w:w="1767" w:type="dxa"/>
                  <w:vMerge w:val="restart"/>
                  <w:vAlign w:val="center"/>
                </w:tcPr>
                <w:p>
                  <w:pPr>
                    <w:spacing w:line="240" w:lineRule="auto"/>
                    <w:jc w:val="center"/>
                    <w:rPr>
                      <w:rFonts w:cs="Times New Roman"/>
                      <w:color w:val="000000"/>
                      <w:sz w:val="21"/>
                      <w:szCs w:val="21"/>
                    </w:rPr>
                  </w:pPr>
                  <w:r>
                    <w:rPr>
                      <w:rFonts w:cs="Times New Roman"/>
                      <w:color w:val="000000"/>
                      <w:sz w:val="21"/>
                      <w:szCs w:val="21"/>
                    </w:rPr>
                    <w:t>昼：</w:t>
                  </w:r>
                  <w:r>
                    <w:rPr>
                      <w:rFonts w:hint="eastAsia" w:cs="Times New Roman"/>
                      <w:color w:val="000000"/>
                      <w:sz w:val="21"/>
                      <w:szCs w:val="21"/>
                    </w:rPr>
                    <w:t>55</w:t>
                  </w:r>
                </w:p>
                <w:p>
                  <w:pPr>
                    <w:spacing w:line="240" w:lineRule="auto"/>
                    <w:jc w:val="center"/>
                    <w:rPr>
                      <w:rFonts w:cs="Times New Roman"/>
                      <w:color w:val="000000"/>
                      <w:sz w:val="21"/>
                      <w:szCs w:val="21"/>
                    </w:rPr>
                  </w:pPr>
                  <w:r>
                    <w:rPr>
                      <w:rFonts w:cs="Times New Roman"/>
                      <w:color w:val="000000"/>
                      <w:sz w:val="21"/>
                      <w:szCs w:val="21"/>
                    </w:rPr>
                    <w:t>夜：</w:t>
                  </w:r>
                  <w:r>
                    <w:rPr>
                      <w:rFonts w:hint="eastAsia" w:cs="Times New Roman"/>
                      <w:color w:val="00000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8" w:type="dxa"/>
                  <w:vAlign w:val="center"/>
                </w:tcPr>
                <w:p>
                  <w:pPr>
                    <w:spacing w:line="240" w:lineRule="auto"/>
                    <w:jc w:val="center"/>
                    <w:rPr>
                      <w:rFonts w:cs="Times New Roman"/>
                      <w:color w:val="000000"/>
                      <w:sz w:val="21"/>
                      <w:szCs w:val="21"/>
                    </w:rPr>
                  </w:pPr>
                  <w:r>
                    <w:rPr>
                      <w:rFonts w:cs="Times New Roman"/>
                      <w:color w:val="000000"/>
                      <w:sz w:val="21"/>
                      <w:szCs w:val="21"/>
                    </w:rPr>
                    <w:t>2</w:t>
                  </w:r>
                </w:p>
              </w:tc>
              <w:tc>
                <w:tcPr>
                  <w:tcW w:w="1102" w:type="dxa"/>
                  <w:vAlign w:val="center"/>
                </w:tcPr>
                <w:p>
                  <w:pPr>
                    <w:spacing w:line="240" w:lineRule="auto"/>
                    <w:jc w:val="center"/>
                    <w:rPr>
                      <w:rFonts w:cs="Times New Roman"/>
                      <w:color w:val="000000"/>
                      <w:sz w:val="21"/>
                      <w:szCs w:val="21"/>
                    </w:rPr>
                  </w:pPr>
                  <w:r>
                    <w:rPr>
                      <w:rFonts w:cs="Times New Roman"/>
                      <w:color w:val="000000"/>
                      <w:sz w:val="21"/>
                      <w:szCs w:val="21"/>
                    </w:rPr>
                    <w:t>电焊机</w:t>
                  </w:r>
                </w:p>
              </w:tc>
              <w:tc>
                <w:tcPr>
                  <w:tcW w:w="1100" w:type="dxa"/>
                  <w:vAlign w:val="center"/>
                </w:tcPr>
                <w:p>
                  <w:pPr>
                    <w:spacing w:line="240" w:lineRule="auto"/>
                    <w:jc w:val="center"/>
                    <w:rPr>
                      <w:rFonts w:cs="Times New Roman"/>
                      <w:color w:val="000000"/>
                      <w:sz w:val="21"/>
                      <w:szCs w:val="21"/>
                    </w:rPr>
                  </w:pPr>
                  <w:r>
                    <w:rPr>
                      <w:rFonts w:hint="eastAsia" w:cs="Times New Roman"/>
                      <w:color w:val="000000"/>
                      <w:sz w:val="21"/>
                      <w:szCs w:val="21"/>
                    </w:rPr>
                    <w:t>3</w:t>
                  </w:r>
                  <w:r>
                    <w:rPr>
                      <w:rFonts w:cs="Times New Roman"/>
                      <w:color w:val="000000"/>
                      <w:sz w:val="21"/>
                      <w:szCs w:val="21"/>
                    </w:rPr>
                    <w:t>台</w:t>
                  </w:r>
                </w:p>
              </w:tc>
              <w:tc>
                <w:tcPr>
                  <w:tcW w:w="1660" w:type="dxa"/>
                  <w:vAlign w:val="center"/>
                </w:tcPr>
                <w:p>
                  <w:pPr>
                    <w:spacing w:line="240" w:lineRule="auto"/>
                    <w:jc w:val="center"/>
                    <w:rPr>
                      <w:rFonts w:cs="Times New Roman"/>
                      <w:color w:val="000000"/>
                      <w:sz w:val="21"/>
                      <w:szCs w:val="21"/>
                    </w:rPr>
                  </w:pPr>
                  <w:r>
                    <w:rPr>
                      <w:rFonts w:hint="eastAsia" w:cs="Times New Roman"/>
                      <w:color w:val="000000"/>
                      <w:sz w:val="21"/>
                      <w:szCs w:val="21"/>
                    </w:rPr>
                    <w:t>75</w:t>
                  </w:r>
                </w:p>
              </w:tc>
              <w:tc>
                <w:tcPr>
                  <w:tcW w:w="1767" w:type="dxa"/>
                  <w:vMerge w:val="continue"/>
                  <w:vAlign w:val="center"/>
                </w:tcPr>
                <w:p>
                  <w:pPr>
                    <w:spacing w:line="240" w:lineRule="auto"/>
                    <w:ind w:firstLine="420" w:firstLineChars="200"/>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8" w:type="dxa"/>
                  <w:vAlign w:val="center"/>
                </w:tcPr>
                <w:p>
                  <w:pPr>
                    <w:spacing w:line="240" w:lineRule="auto"/>
                    <w:jc w:val="center"/>
                    <w:rPr>
                      <w:rFonts w:cs="Times New Roman"/>
                      <w:color w:val="000000"/>
                      <w:sz w:val="21"/>
                      <w:szCs w:val="21"/>
                    </w:rPr>
                  </w:pPr>
                  <w:r>
                    <w:rPr>
                      <w:rFonts w:cs="Times New Roman"/>
                      <w:color w:val="000000"/>
                      <w:sz w:val="21"/>
                      <w:szCs w:val="21"/>
                    </w:rPr>
                    <w:t>3</w:t>
                  </w:r>
                </w:p>
              </w:tc>
              <w:tc>
                <w:tcPr>
                  <w:tcW w:w="1102" w:type="dxa"/>
                  <w:vAlign w:val="center"/>
                </w:tcPr>
                <w:p>
                  <w:pPr>
                    <w:spacing w:line="240" w:lineRule="auto"/>
                    <w:jc w:val="center"/>
                    <w:rPr>
                      <w:rFonts w:cs="Times New Roman"/>
                      <w:color w:val="000000"/>
                      <w:sz w:val="21"/>
                      <w:szCs w:val="21"/>
                    </w:rPr>
                  </w:pPr>
                  <w:r>
                    <w:rPr>
                      <w:rFonts w:cs="Times New Roman"/>
                      <w:color w:val="000000"/>
                      <w:sz w:val="21"/>
                      <w:szCs w:val="21"/>
                    </w:rPr>
                    <w:t>冲孔设备</w:t>
                  </w:r>
                </w:p>
              </w:tc>
              <w:tc>
                <w:tcPr>
                  <w:tcW w:w="1100" w:type="dxa"/>
                  <w:vAlign w:val="center"/>
                </w:tcPr>
                <w:p>
                  <w:pPr>
                    <w:spacing w:line="240" w:lineRule="auto"/>
                    <w:jc w:val="center"/>
                    <w:rPr>
                      <w:rFonts w:cs="Times New Roman"/>
                      <w:color w:val="000000"/>
                      <w:sz w:val="21"/>
                      <w:szCs w:val="21"/>
                    </w:rPr>
                  </w:pPr>
                  <w:r>
                    <w:rPr>
                      <w:rFonts w:cs="Times New Roman"/>
                      <w:color w:val="000000"/>
                      <w:sz w:val="21"/>
                      <w:szCs w:val="21"/>
                    </w:rPr>
                    <w:t>2台</w:t>
                  </w:r>
                </w:p>
              </w:tc>
              <w:tc>
                <w:tcPr>
                  <w:tcW w:w="1660" w:type="dxa"/>
                  <w:vAlign w:val="center"/>
                </w:tcPr>
                <w:p>
                  <w:pPr>
                    <w:spacing w:line="240" w:lineRule="auto"/>
                    <w:jc w:val="center"/>
                    <w:rPr>
                      <w:rFonts w:cs="Times New Roman"/>
                      <w:color w:val="000000"/>
                      <w:sz w:val="21"/>
                      <w:szCs w:val="21"/>
                    </w:rPr>
                  </w:pPr>
                  <w:r>
                    <w:rPr>
                      <w:rFonts w:hint="eastAsia" w:cs="Times New Roman"/>
                      <w:color w:val="000000"/>
                      <w:sz w:val="21"/>
                      <w:szCs w:val="21"/>
                    </w:rPr>
                    <w:t>88</w:t>
                  </w:r>
                </w:p>
              </w:tc>
              <w:tc>
                <w:tcPr>
                  <w:tcW w:w="1767" w:type="dxa"/>
                  <w:vMerge w:val="continue"/>
                  <w:vAlign w:val="center"/>
                </w:tcPr>
                <w:p>
                  <w:pPr>
                    <w:spacing w:line="240" w:lineRule="auto"/>
                    <w:ind w:firstLine="420" w:firstLineChars="200"/>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698" w:type="dxa"/>
                  <w:vAlign w:val="center"/>
                </w:tcPr>
                <w:p>
                  <w:pPr>
                    <w:spacing w:line="240" w:lineRule="auto"/>
                    <w:jc w:val="center"/>
                    <w:rPr>
                      <w:rFonts w:cs="Times New Roman"/>
                      <w:color w:val="000000"/>
                      <w:sz w:val="21"/>
                      <w:szCs w:val="21"/>
                    </w:rPr>
                  </w:pPr>
                  <w:r>
                    <w:rPr>
                      <w:rFonts w:cs="Times New Roman"/>
                      <w:color w:val="000000"/>
                      <w:sz w:val="21"/>
                      <w:szCs w:val="21"/>
                    </w:rPr>
                    <w:t>4</w:t>
                  </w:r>
                </w:p>
              </w:tc>
              <w:tc>
                <w:tcPr>
                  <w:tcW w:w="1102" w:type="dxa"/>
                  <w:vAlign w:val="center"/>
                </w:tcPr>
                <w:p>
                  <w:pPr>
                    <w:spacing w:line="240" w:lineRule="auto"/>
                    <w:jc w:val="center"/>
                    <w:rPr>
                      <w:rFonts w:cs="Times New Roman"/>
                      <w:color w:val="000000"/>
                      <w:sz w:val="21"/>
                      <w:szCs w:val="21"/>
                    </w:rPr>
                  </w:pPr>
                  <w:r>
                    <w:rPr>
                      <w:rFonts w:cs="Times New Roman"/>
                      <w:color w:val="000000"/>
                      <w:sz w:val="21"/>
                      <w:szCs w:val="21"/>
                    </w:rPr>
                    <w:t>热风炉</w:t>
                  </w:r>
                </w:p>
              </w:tc>
              <w:tc>
                <w:tcPr>
                  <w:tcW w:w="1100" w:type="dxa"/>
                  <w:vAlign w:val="center"/>
                </w:tcPr>
                <w:p>
                  <w:pPr>
                    <w:spacing w:line="240" w:lineRule="auto"/>
                    <w:jc w:val="center"/>
                    <w:rPr>
                      <w:rFonts w:cs="Times New Roman"/>
                      <w:color w:val="000000"/>
                      <w:sz w:val="21"/>
                      <w:szCs w:val="21"/>
                    </w:rPr>
                  </w:pPr>
                  <w:r>
                    <w:rPr>
                      <w:rFonts w:cs="Times New Roman"/>
                      <w:color w:val="000000"/>
                      <w:sz w:val="21"/>
                      <w:szCs w:val="21"/>
                    </w:rPr>
                    <w:t>1台</w:t>
                  </w:r>
                </w:p>
              </w:tc>
              <w:tc>
                <w:tcPr>
                  <w:tcW w:w="1660" w:type="dxa"/>
                  <w:vAlign w:val="center"/>
                </w:tcPr>
                <w:p>
                  <w:pPr>
                    <w:spacing w:line="240" w:lineRule="auto"/>
                    <w:jc w:val="center"/>
                    <w:rPr>
                      <w:rFonts w:cs="Times New Roman"/>
                      <w:color w:val="000000"/>
                      <w:sz w:val="21"/>
                      <w:szCs w:val="21"/>
                    </w:rPr>
                  </w:pPr>
                  <w:r>
                    <w:rPr>
                      <w:rFonts w:hint="eastAsia" w:cs="Times New Roman"/>
                      <w:color w:val="000000"/>
                      <w:sz w:val="21"/>
                      <w:szCs w:val="21"/>
                    </w:rPr>
                    <w:t>100</w:t>
                  </w:r>
                </w:p>
              </w:tc>
              <w:tc>
                <w:tcPr>
                  <w:tcW w:w="1767" w:type="dxa"/>
                  <w:vMerge w:val="continue"/>
                  <w:vAlign w:val="center"/>
                </w:tcPr>
                <w:p>
                  <w:pPr>
                    <w:spacing w:line="240" w:lineRule="auto"/>
                    <w:ind w:firstLine="420" w:firstLineChars="200"/>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8" w:type="dxa"/>
                  <w:vAlign w:val="center"/>
                </w:tcPr>
                <w:p>
                  <w:pPr>
                    <w:spacing w:line="240" w:lineRule="auto"/>
                    <w:jc w:val="center"/>
                    <w:rPr>
                      <w:rFonts w:cs="Times New Roman"/>
                      <w:color w:val="000000"/>
                      <w:sz w:val="21"/>
                      <w:szCs w:val="21"/>
                    </w:rPr>
                  </w:pPr>
                  <w:r>
                    <w:rPr>
                      <w:rFonts w:cs="Times New Roman"/>
                      <w:color w:val="000000"/>
                      <w:sz w:val="21"/>
                      <w:szCs w:val="21"/>
                    </w:rPr>
                    <w:t>5</w:t>
                  </w:r>
                </w:p>
              </w:tc>
              <w:tc>
                <w:tcPr>
                  <w:tcW w:w="1102" w:type="dxa"/>
                  <w:vAlign w:val="center"/>
                </w:tcPr>
                <w:p>
                  <w:pPr>
                    <w:spacing w:line="240" w:lineRule="auto"/>
                    <w:jc w:val="center"/>
                    <w:rPr>
                      <w:rFonts w:cs="Times New Roman"/>
                      <w:color w:val="000000"/>
                      <w:sz w:val="21"/>
                      <w:szCs w:val="21"/>
                    </w:rPr>
                  </w:pPr>
                  <w:r>
                    <w:rPr>
                      <w:rFonts w:cs="Times New Roman"/>
                      <w:color w:val="000000"/>
                      <w:sz w:val="21"/>
                      <w:szCs w:val="21"/>
                    </w:rPr>
                    <w:t>鼓风机</w:t>
                  </w:r>
                </w:p>
              </w:tc>
              <w:tc>
                <w:tcPr>
                  <w:tcW w:w="1100" w:type="dxa"/>
                  <w:vAlign w:val="center"/>
                </w:tcPr>
                <w:p>
                  <w:pPr>
                    <w:spacing w:line="240" w:lineRule="auto"/>
                    <w:jc w:val="center"/>
                    <w:rPr>
                      <w:rFonts w:cs="Times New Roman"/>
                      <w:color w:val="000000"/>
                      <w:sz w:val="21"/>
                      <w:szCs w:val="21"/>
                    </w:rPr>
                  </w:pPr>
                  <w:r>
                    <w:rPr>
                      <w:rFonts w:cs="Times New Roman"/>
                      <w:color w:val="000000"/>
                      <w:sz w:val="21"/>
                      <w:szCs w:val="21"/>
                    </w:rPr>
                    <w:t>1台</w:t>
                  </w:r>
                </w:p>
              </w:tc>
              <w:tc>
                <w:tcPr>
                  <w:tcW w:w="1660" w:type="dxa"/>
                  <w:vAlign w:val="center"/>
                </w:tcPr>
                <w:p>
                  <w:pPr>
                    <w:spacing w:line="240" w:lineRule="auto"/>
                    <w:jc w:val="center"/>
                    <w:rPr>
                      <w:rFonts w:cs="Times New Roman"/>
                      <w:color w:val="000000"/>
                      <w:sz w:val="21"/>
                      <w:szCs w:val="21"/>
                    </w:rPr>
                  </w:pPr>
                  <w:r>
                    <w:rPr>
                      <w:rFonts w:hint="eastAsia" w:cs="Times New Roman"/>
                      <w:color w:val="000000"/>
                      <w:sz w:val="21"/>
                      <w:szCs w:val="21"/>
                    </w:rPr>
                    <w:t>85</w:t>
                  </w:r>
                </w:p>
              </w:tc>
              <w:tc>
                <w:tcPr>
                  <w:tcW w:w="1767" w:type="dxa"/>
                  <w:vMerge w:val="continue"/>
                  <w:vAlign w:val="center"/>
                </w:tcPr>
                <w:p>
                  <w:pPr>
                    <w:spacing w:line="240" w:lineRule="auto"/>
                    <w:ind w:firstLine="420" w:firstLineChars="200"/>
                    <w:rPr>
                      <w:rFonts w:cs="Times New Roman"/>
                      <w:color w:val="000000"/>
                      <w:sz w:val="21"/>
                      <w:szCs w:val="21"/>
                    </w:rPr>
                  </w:pPr>
                </w:p>
              </w:tc>
            </w:tr>
          </w:tbl>
          <w:p>
            <w:pPr>
              <w:spacing w:line="480" w:lineRule="exact"/>
              <w:ind w:firstLine="480" w:firstLineChars="200"/>
              <w:rPr>
                <w:rFonts w:cs="Times New Roman"/>
                <w:color w:val="000000"/>
              </w:rPr>
            </w:pPr>
            <w:r>
              <w:rPr>
                <w:rFonts w:cs="Times New Roman"/>
                <w:color w:val="000000"/>
              </w:rPr>
              <w:t>4、固体废物</w:t>
            </w:r>
          </w:p>
          <w:p>
            <w:pPr>
              <w:spacing w:line="480" w:lineRule="exact"/>
              <w:ind w:firstLine="480" w:firstLineChars="200"/>
              <w:rPr>
                <w:rFonts w:cs="Times New Roman"/>
                <w:color w:val="000000"/>
              </w:rPr>
            </w:pPr>
            <w:r>
              <w:rPr>
                <w:rFonts w:cs="Times New Roman"/>
                <w:color w:val="000000"/>
              </w:rPr>
              <w:t>本项目固体废物主要为热风炉燃料燃烧灰渣、生产过程中产生的废粉末涂料、</w:t>
            </w:r>
            <w:r>
              <w:rPr>
                <w:rFonts w:hint="eastAsia" w:cs="Times New Roman"/>
                <w:color w:val="000000"/>
              </w:rPr>
              <w:t>废滤芯、废手套、废防护服、</w:t>
            </w:r>
            <w:r>
              <w:rPr>
                <w:rFonts w:cs="Times New Roman"/>
                <w:color w:val="000000"/>
              </w:rPr>
              <w:t>废包装</w:t>
            </w:r>
            <w:r>
              <w:rPr>
                <w:rFonts w:hint="eastAsia" w:cs="Times New Roman"/>
                <w:color w:val="000000"/>
              </w:rPr>
              <w:t>（废粉末涂料包装袋、包装盒，废产品包装袋）、</w:t>
            </w:r>
            <w:r>
              <w:rPr>
                <w:rFonts w:cs="Times New Roman"/>
                <w:color w:val="000000"/>
              </w:rPr>
              <w:t>生活垃圾、废边角料</w:t>
            </w:r>
            <w:r>
              <w:rPr>
                <w:rFonts w:hint="eastAsia" w:cs="Times New Roman"/>
                <w:color w:val="000000"/>
              </w:rPr>
              <w:t>及不合格产品</w:t>
            </w:r>
            <w:r>
              <w:rPr>
                <w:rFonts w:cs="Times New Roman"/>
                <w:color w:val="000000"/>
              </w:rPr>
              <w:t>、</w:t>
            </w:r>
            <w:r>
              <w:rPr>
                <w:rFonts w:hint="eastAsia" w:cs="Times New Roman"/>
                <w:color w:val="000000"/>
              </w:rPr>
              <w:t>含油含酒精抹布</w:t>
            </w:r>
            <w:r>
              <w:rPr>
                <w:rFonts w:cs="Times New Roman"/>
                <w:color w:val="000000"/>
              </w:rPr>
              <w:t>等。</w:t>
            </w:r>
          </w:p>
          <w:p>
            <w:pPr>
              <w:numPr>
                <w:ilvl w:val="0"/>
                <w:numId w:val="7"/>
              </w:numPr>
              <w:spacing w:line="480" w:lineRule="exact"/>
              <w:ind w:firstLine="480" w:firstLineChars="200"/>
              <w:rPr>
                <w:rFonts w:cs="Times New Roman"/>
                <w:color w:val="000000"/>
              </w:rPr>
            </w:pPr>
            <w:r>
              <w:rPr>
                <w:rFonts w:cs="Times New Roman"/>
                <w:color w:val="000000"/>
              </w:rPr>
              <w:t>热风炉燃料燃烧灰渣</w:t>
            </w:r>
          </w:p>
          <w:p>
            <w:pPr>
              <w:pStyle w:val="32"/>
              <w:ind w:firstLine="492"/>
              <w:rPr>
                <w:color w:val="000000"/>
                <w:kern w:val="2"/>
                <w:szCs w:val="24"/>
              </w:rPr>
            </w:pPr>
            <w:r>
              <w:rPr>
                <w:rFonts w:hint="eastAsia" w:cs="宋体"/>
                <w:color w:val="000000"/>
                <w:kern w:val="2"/>
                <w:szCs w:val="24"/>
              </w:rPr>
              <w:t>本项目所用生物质成型颗粒燃料中灰分比例为2%，燃料总用量为54t/a，则</w:t>
            </w:r>
            <w:r>
              <w:rPr>
                <w:color w:val="000000"/>
                <w:kern w:val="2"/>
                <w:szCs w:val="24"/>
              </w:rPr>
              <w:t>热风炉燃料燃烧</w:t>
            </w:r>
            <w:r>
              <w:rPr>
                <w:rFonts w:hint="eastAsia"/>
                <w:color w:val="000000"/>
                <w:kern w:val="2"/>
                <w:szCs w:val="24"/>
              </w:rPr>
              <w:t>后</w:t>
            </w:r>
            <w:r>
              <w:rPr>
                <w:color w:val="000000"/>
                <w:kern w:val="2"/>
                <w:szCs w:val="24"/>
              </w:rPr>
              <w:t>灰渣</w:t>
            </w:r>
            <w:r>
              <w:rPr>
                <w:rFonts w:hint="eastAsia"/>
                <w:color w:val="000000"/>
                <w:kern w:val="2"/>
                <w:szCs w:val="24"/>
              </w:rPr>
              <w:t>产生量为1080kg/a。</w:t>
            </w:r>
          </w:p>
          <w:p>
            <w:pPr>
              <w:pStyle w:val="32"/>
              <w:numPr>
                <w:ilvl w:val="0"/>
                <w:numId w:val="7"/>
              </w:numPr>
              <w:ind w:firstLine="492"/>
              <w:rPr>
                <w:color w:val="000000"/>
                <w:kern w:val="2"/>
                <w:szCs w:val="24"/>
              </w:rPr>
            </w:pPr>
            <w:r>
              <w:rPr>
                <w:rFonts w:hint="eastAsia"/>
                <w:color w:val="000000"/>
                <w:kern w:val="2"/>
                <w:szCs w:val="24"/>
              </w:rPr>
              <w:t>废粉末涂料、废手套、废防护服、</w:t>
            </w:r>
            <w:r>
              <w:rPr>
                <w:color w:val="000000"/>
                <w:kern w:val="2"/>
                <w:szCs w:val="24"/>
              </w:rPr>
              <w:t>废</w:t>
            </w:r>
            <w:r>
              <w:rPr>
                <w:rFonts w:hint="eastAsia"/>
                <w:color w:val="000000"/>
                <w:kern w:val="2"/>
                <w:szCs w:val="24"/>
              </w:rPr>
              <w:t>粉末涂料</w:t>
            </w:r>
            <w:r>
              <w:rPr>
                <w:color w:val="000000"/>
                <w:kern w:val="2"/>
                <w:szCs w:val="24"/>
              </w:rPr>
              <w:t>包装</w:t>
            </w:r>
            <w:r>
              <w:rPr>
                <w:rFonts w:hint="eastAsia"/>
                <w:color w:val="000000"/>
                <w:kern w:val="2"/>
                <w:szCs w:val="24"/>
              </w:rPr>
              <w:t>袋（盒）、废滤芯</w:t>
            </w:r>
          </w:p>
          <w:p>
            <w:pPr>
              <w:pStyle w:val="32"/>
              <w:ind w:firstLine="492"/>
              <w:rPr>
                <w:rFonts w:cs="宋体"/>
                <w:color w:val="000000"/>
                <w:kern w:val="2"/>
                <w:szCs w:val="24"/>
              </w:rPr>
            </w:pPr>
            <w:r>
              <w:rPr>
                <w:rFonts w:hint="eastAsia" w:cs="宋体"/>
                <w:color w:val="000000"/>
                <w:kern w:val="2"/>
                <w:szCs w:val="24"/>
              </w:rPr>
              <w:t>本项目静电喷涂工段会产生废粉末涂料、废手套、废防护服、</w:t>
            </w:r>
            <w:r>
              <w:rPr>
                <w:color w:val="000000"/>
                <w:kern w:val="2"/>
                <w:szCs w:val="24"/>
              </w:rPr>
              <w:t>废包装袋</w:t>
            </w:r>
            <w:r>
              <w:rPr>
                <w:rFonts w:hint="eastAsia"/>
                <w:color w:val="000000"/>
                <w:kern w:val="2"/>
                <w:szCs w:val="24"/>
              </w:rPr>
              <w:t>（盒）</w:t>
            </w:r>
            <w:r>
              <w:rPr>
                <w:rFonts w:hint="eastAsia" w:cs="宋体"/>
                <w:color w:val="000000"/>
                <w:kern w:val="2"/>
                <w:szCs w:val="24"/>
              </w:rPr>
              <w:t>。根据上述废气工程分析可知，静电喷涂过程中未回收的粉末涂料总无组织排放量为90kg/a，由于大部分粉末粒径大于10μm，在短时间内能经过重力沉降成为固体废物。根据建设单位提供的资料，废手套、废防护服产生量分别为21双/a、6套/a；</w:t>
            </w:r>
            <w:r>
              <w:rPr>
                <w:color w:val="000000"/>
                <w:kern w:val="2"/>
                <w:szCs w:val="24"/>
              </w:rPr>
              <w:t>废包装袋</w:t>
            </w:r>
            <w:r>
              <w:rPr>
                <w:rFonts w:hint="eastAsia"/>
                <w:color w:val="000000"/>
                <w:kern w:val="2"/>
                <w:szCs w:val="24"/>
              </w:rPr>
              <w:t>（盒）300</w:t>
            </w:r>
            <w:r>
              <w:rPr>
                <w:color w:val="000000"/>
                <w:kern w:val="2"/>
                <w:szCs w:val="24"/>
              </w:rPr>
              <w:t>个/a</w:t>
            </w:r>
            <w:r>
              <w:rPr>
                <w:rFonts w:hint="eastAsia"/>
                <w:color w:val="000000"/>
                <w:kern w:val="2"/>
                <w:szCs w:val="24"/>
              </w:rPr>
              <w:t>，废滤芯18个/a。</w:t>
            </w:r>
          </w:p>
          <w:p>
            <w:pPr>
              <w:pStyle w:val="32"/>
              <w:numPr>
                <w:ilvl w:val="0"/>
                <w:numId w:val="7"/>
              </w:numPr>
              <w:ind w:firstLine="492"/>
              <w:rPr>
                <w:rFonts w:cs="宋体"/>
                <w:color w:val="000000"/>
                <w:kern w:val="2"/>
                <w:szCs w:val="24"/>
              </w:rPr>
            </w:pPr>
            <w:r>
              <w:rPr>
                <w:rFonts w:hint="eastAsia" w:cs="宋体"/>
                <w:color w:val="000000"/>
                <w:kern w:val="2"/>
                <w:szCs w:val="24"/>
              </w:rPr>
              <w:t>生活垃圾</w:t>
            </w:r>
          </w:p>
          <w:p>
            <w:pPr>
              <w:pStyle w:val="32"/>
              <w:ind w:firstLine="492"/>
              <w:rPr>
                <w:color w:val="000000"/>
                <w:kern w:val="2"/>
                <w:szCs w:val="24"/>
              </w:rPr>
            </w:pPr>
            <w:r>
              <w:rPr>
                <w:rStyle w:val="26"/>
                <w:rFonts w:hint="eastAsia" w:cs="宋体"/>
                <w:color w:val="000000"/>
                <w:kern w:val="2"/>
                <w:sz w:val="24"/>
                <w:szCs w:val="24"/>
              </w:rPr>
              <w:t>本项目员工定员15人，全年工作日为270天，生活垃圾产生量按0.5kg/人</w:t>
            </w:r>
            <w:r>
              <w:rPr>
                <w:rStyle w:val="26"/>
                <w:rFonts w:hint="eastAsia" w:ascii="宋体" w:hAnsi="宋体" w:cs="宋体"/>
                <w:color w:val="000000"/>
                <w:kern w:val="2"/>
                <w:sz w:val="24"/>
                <w:szCs w:val="24"/>
              </w:rPr>
              <w:t>·d计，则生活垃圾年产生量为</w:t>
            </w:r>
            <w:r>
              <w:rPr>
                <w:rStyle w:val="26"/>
                <w:color w:val="000000"/>
                <w:kern w:val="2"/>
                <w:sz w:val="24"/>
                <w:szCs w:val="24"/>
              </w:rPr>
              <w:t>2</w:t>
            </w:r>
            <w:r>
              <w:rPr>
                <w:color w:val="000000"/>
                <w:kern w:val="2"/>
                <w:szCs w:val="24"/>
              </w:rPr>
              <w:t>t/a</w:t>
            </w:r>
            <w:r>
              <w:rPr>
                <w:rFonts w:hint="eastAsia"/>
                <w:color w:val="000000"/>
                <w:kern w:val="2"/>
                <w:szCs w:val="24"/>
              </w:rPr>
              <w:t>。</w:t>
            </w:r>
          </w:p>
          <w:p>
            <w:pPr>
              <w:pStyle w:val="32"/>
              <w:numPr>
                <w:ilvl w:val="0"/>
                <w:numId w:val="7"/>
              </w:numPr>
              <w:ind w:firstLine="492"/>
              <w:rPr>
                <w:color w:val="000000"/>
                <w:kern w:val="2"/>
                <w:szCs w:val="24"/>
              </w:rPr>
            </w:pPr>
            <w:r>
              <w:rPr>
                <w:rFonts w:hint="eastAsia"/>
                <w:color w:val="000000"/>
                <w:kern w:val="2"/>
                <w:szCs w:val="24"/>
              </w:rPr>
              <w:t>废边角料、不合格产品及废产品包装袋</w:t>
            </w:r>
          </w:p>
          <w:p>
            <w:pPr>
              <w:pStyle w:val="32"/>
              <w:ind w:firstLine="492"/>
              <w:rPr>
                <w:color w:val="000000"/>
                <w:kern w:val="2"/>
                <w:szCs w:val="24"/>
              </w:rPr>
            </w:pPr>
            <w:r>
              <w:rPr>
                <w:rFonts w:hint="eastAsia" w:cs="宋体"/>
                <w:color w:val="000000"/>
                <w:kern w:val="2"/>
                <w:szCs w:val="24"/>
              </w:rPr>
              <w:t>根据建设单位提供的资料，</w:t>
            </w:r>
            <w:r>
              <w:rPr>
                <w:rFonts w:hint="eastAsia"/>
                <w:color w:val="000000"/>
                <w:kern w:val="2"/>
                <w:szCs w:val="24"/>
              </w:rPr>
              <w:t>废边角料</w:t>
            </w:r>
            <w:r>
              <w:rPr>
                <w:color w:val="000000"/>
                <w:kern w:val="2"/>
                <w:szCs w:val="24"/>
              </w:rPr>
              <w:t>及</w:t>
            </w:r>
            <w:r>
              <w:rPr>
                <w:rFonts w:hint="eastAsia"/>
                <w:color w:val="000000"/>
                <w:kern w:val="2"/>
                <w:szCs w:val="24"/>
              </w:rPr>
              <w:t>不合格产品产生量为5</w:t>
            </w:r>
            <w:r>
              <w:rPr>
                <w:color w:val="000000"/>
                <w:kern w:val="2"/>
                <w:szCs w:val="24"/>
              </w:rPr>
              <w:t>t/a</w:t>
            </w:r>
            <w:r>
              <w:rPr>
                <w:rFonts w:hint="eastAsia"/>
                <w:color w:val="000000"/>
                <w:kern w:val="2"/>
                <w:szCs w:val="24"/>
              </w:rPr>
              <w:t>，打包过程中产生的废包装袋为200个/a。</w:t>
            </w:r>
          </w:p>
          <w:p>
            <w:pPr>
              <w:pStyle w:val="32"/>
              <w:numPr>
                <w:ilvl w:val="0"/>
                <w:numId w:val="7"/>
              </w:numPr>
              <w:ind w:firstLine="492"/>
              <w:rPr>
                <w:color w:val="000000"/>
                <w:kern w:val="2"/>
                <w:szCs w:val="24"/>
              </w:rPr>
            </w:pPr>
            <w:r>
              <w:rPr>
                <w:color w:val="000000"/>
                <w:kern w:val="2"/>
                <w:szCs w:val="24"/>
              </w:rPr>
              <w:t>含油含酒精抹布</w:t>
            </w:r>
          </w:p>
          <w:p>
            <w:pPr>
              <w:pStyle w:val="32"/>
              <w:ind w:firstLine="492"/>
              <w:rPr>
                <w:rFonts w:cs="宋体"/>
                <w:color w:val="000000"/>
                <w:kern w:val="2"/>
                <w:szCs w:val="24"/>
              </w:rPr>
            </w:pPr>
            <w:r>
              <w:rPr>
                <w:rFonts w:hint="eastAsia" w:cs="宋体"/>
                <w:color w:val="000000"/>
                <w:kern w:val="2"/>
                <w:szCs w:val="24"/>
              </w:rPr>
              <w:t>本项目用抹布蘸取酒精对锌钢管材进行擦拭，达到去油去灰的目的。该过程会产生少量含油含酒精抹布，根据2016版《危险废物管理名录》，该类废物全部环节豁免，全过程不按危险废物管理，可混入生活垃圾，由环卫部门收集处置。</w:t>
            </w:r>
          </w:p>
          <w:p>
            <w:pPr>
              <w:pStyle w:val="40"/>
              <w:numPr>
                <w:ilvl w:val="0"/>
                <w:numId w:val="0"/>
              </w:numPr>
              <w:ind w:left="37"/>
              <w:rPr>
                <w:rFonts w:cs="Times New Roman"/>
                <w:color w:val="000000"/>
              </w:rPr>
            </w:pPr>
            <w:bookmarkStart w:id="72" w:name="_Toc3182"/>
            <w:bookmarkStart w:id="73" w:name="_Toc12980"/>
            <w:bookmarkStart w:id="74" w:name="_Toc17763"/>
            <w:bookmarkStart w:id="75" w:name="_Toc382396864"/>
            <w:r>
              <w:rPr>
                <w:rFonts w:cs="Times New Roman"/>
                <w:color w:val="000000"/>
              </w:rPr>
              <w:t>5.3项目产业政策符合性分析</w:t>
            </w:r>
            <w:bookmarkEnd w:id="72"/>
            <w:bookmarkEnd w:id="73"/>
            <w:bookmarkEnd w:id="74"/>
            <w:bookmarkEnd w:id="75"/>
          </w:p>
          <w:p>
            <w:pPr>
              <w:spacing w:line="480" w:lineRule="exact"/>
              <w:ind w:firstLine="480" w:firstLineChars="200"/>
              <w:rPr>
                <w:rFonts w:cs="Times New Roman"/>
                <w:color w:val="000000"/>
              </w:rPr>
            </w:pPr>
            <w:r>
              <w:rPr>
                <w:color w:val="000000"/>
              </w:rPr>
              <w:t>本项目为金属表面热加工，</w:t>
            </w:r>
            <w:r>
              <w:rPr>
                <w:rFonts w:hint="eastAsia"/>
                <w:color w:val="000000"/>
              </w:rPr>
              <w:t>原材料全部外购不现场加工、生产工艺简单，排污少，能耗低，设备较先进。</w:t>
            </w:r>
            <w:r>
              <w:rPr>
                <w:rFonts w:cs="Times New Roman"/>
                <w:color w:val="000000"/>
              </w:rPr>
              <w:t>根据国家发展改革委《产业结构调整指导目录（2011 年本）》（修正版）中的相关规定，本项目不属于产业政策中的鼓励类，也不属于限制和淘汰类行业，因此，本项目符合相关产业政策。</w:t>
            </w:r>
          </w:p>
          <w:p>
            <w:pPr>
              <w:pStyle w:val="40"/>
              <w:numPr>
                <w:ilvl w:val="0"/>
                <w:numId w:val="0"/>
              </w:numPr>
              <w:ind w:left="37"/>
              <w:rPr>
                <w:rFonts w:cs="Times New Roman"/>
                <w:color w:val="000000"/>
              </w:rPr>
            </w:pPr>
            <w:bookmarkStart w:id="76" w:name="_Toc13212"/>
            <w:bookmarkStart w:id="77" w:name="_Toc205"/>
            <w:bookmarkStart w:id="78" w:name="_Toc2178"/>
            <w:r>
              <w:rPr>
                <w:rFonts w:cs="Times New Roman"/>
                <w:color w:val="000000"/>
              </w:rPr>
              <w:t>5.4项目选址合理性分析</w:t>
            </w:r>
            <w:bookmarkEnd w:id="76"/>
            <w:bookmarkEnd w:id="77"/>
            <w:bookmarkEnd w:id="78"/>
          </w:p>
          <w:p>
            <w:pPr>
              <w:spacing w:line="480" w:lineRule="exact"/>
              <w:ind w:firstLine="504" w:firstLineChars="200"/>
              <w:rPr>
                <w:rFonts w:cs="Times New Roman"/>
                <w:color w:val="000000"/>
                <w:spacing w:val="6"/>
              </w:rPr>
            </w:pPr>
            <w:r>
              <w:rPr>
                <w:rFonts w:cs="Times New Roman"/>
                <w:color w:val="000000"/>
                <w:spacing w:val="6"/>
              </w:rPr>
              <w:t>项目选址位于</w:t>
            </w:r>
            <w:r>
              <w:rPr>
                <w:rFonts w:hint="eastAsia" w:cs="Times New Roman"/>
                <w:color w:val="000000"/>
                <w:spacing w:val="6"/>
              </w:rPr>
              <w:t>邵阳市</w:t>
            </w:r>
            <w:r>
              <w:rPr>
                <w:rFonts w:cs="Times New Roman"/>
                <w:color w:val="000000"/>
                <w:spacing w:val="6"/>
              </w:rPr>
              <w:t>北塔区</w:t>
            </w:r>
            <w:r>
              <w:rPr>
                <w:rFonts w:hint="eastAsia" w:cs="Times New Roman"/>
                <w:color w:val="000000"/>
                <w:spacing w:val="6"/>
              </w:rPr>
              <w:t>茶元头乡兴隆村（原新利村）艮坑组</w:t>
            </w:r>
            <w:r>
              <w:rPr>
                <w:rFonts w:cs="Times New Roman"/>
                <w:color w:val="000000"/>
                <w:spacing w:val="6"/>
              </w:rPr>
              <w:t>，距市区约6.5km</w:t>
            </w:r>
            <w:r>
              <w:rPr>
                <w:rFonts w:hint="eastAsia" w:cs="Times New Roman"/>
                <w:color w:val="000000"/>
                <w:spacing w:val="6"/>
              </w:rPr>
              <w:t>，</w:t>
            </w:r>
            <w:r>
              <w:rPr>
                <w:rFonts w:cs="Times New Roman"/>
                <w:color w:val="000000"/>
                <w:spacing w:val="6"/>
              </w:rPr>
              <w:t>项目场地</w:t>
            </w:r>
            <w:r>
              <w:rPr>
                <w:rFonts w:hint="eastAsia" w:cs="Times New Roman"/>
                <w:color w:val="000000"/>
                <w:spacing w:val="6"/>
              </w:rPr>
              <w:t>东</w:t>
            </w:r>
            <w:r>
              <w:rPr>
                <w:rFonts w:cs="Times New Roman"/>
                <w:color w:val="000000"/>
                <w:spacing w:val="6"/>
              </w:rPr>
              <w:t>面距320国道</w:t>
            </w:r>
            <w:r>
              <w:rPr>
                <w:rFonts w:hint="eastAsia" w:cs="Times New Roman"/>
                <w:color w:val="000000"/>
                <w:spacing w:val="6"/>
              </w:rPr>
              <w:t>约9</w:t>
            </w:r>
            <w:r>
              <w:rPr>
                <w:rFonts w:cs="Times New Roman"/>
                <w:color w:val="000000"/>
                <w:spacing w:val="6"/>
              </w:rPr>
              <w:t>00米，</w:t>
            </w:r>
            <w:r>
              <w:rPr>
                <w:rFonts w:hint="eastAsia" w:cs="Times New Roman"/>
                <w:color w:val="000000"/>
                <w:spacing w:val="6"/>
              </w:rPr>
              <w:t>西</w:t>
            </w:r>
            <w:r>
              <w:rPr>
                <w:rFonts w:cs="Times New Roman"/>
                <w:color w:val="000000"/>
                <w:spacing w:val="6"/>
              </w:rPr>
              <w:t>面临村道，</w:t>
            </w:r>
            <w:r>
              <w:rPr>
                <w:rFonts w:hint="eastAsia" w:cs="Times New Roman"/>
                <w:color w:val="000000"/>
                <w:spacing w:val="6"/>
              </w:rPr>
              <w:t>厂区西面</w:t>
            </w:r>
            <w:r>
              <w:rPr>
                <w:rFonts w:cs="Times New Roman"/>
                <w:color w:val="000000"/>
                <w:spacing w:val="6"/>
              </w:rPr>
              <w:t>经50米进场道路与村道相接，交通比较便利。项目</w:t>
            </w:r>
            <w:r>
              <w:rPr>
                <w:rFonts w:hint="eastAsia" w:cs="Times New Roman"/>
                <w:color w:val="000000"/>
                <w:spacing w:val="6"/>
              </w:rPr>
              <w:t>地为荒地，不占用基本农田及矿资源。本项目没有生产废水产生，</w:t>
            </w:r>
            <w:r>
              <w:rPr>
                <w:rFonts w:cs="Times New Roman"/>
                <w:color w:val="000000"/>
                <w:spacing w:val="6"/>
              </w:rPr>
              <w:t>生活污水经</w:t>
            </w:r>
            <w:r>
              <w:rPr>
                <w:rFonts w:hint="eastAsia" w:cs="Times New Roman"/>
                <w:color w:val="000000"/>
                <w:spacing w:val="6"/>
              </w:rPr>
              <w:t>三级</w:t>
            </w:r>
            <w:r>
              <w:rPr>
                <w:rFonts w:cs="Times New Roman"/>
                <w:color w:val="000000"/>
                <w:spacing w:val="6"/>
              </w:rPr>
              <w:t>化粪池处理后，</w:t>
            </w:r>
            <w:r>
              <w:rPr>
                <w:rFonts w:hint="eastAsia" w:cs="Times New Roman"/>
                <w:color w:val="000000"/>
                <w:spacing w:val="6"/>
              </w:rPr>
              <w:t>达到《农田灌溉水质标准》（GB5084-2005)旱作标准</w:t>
            </w:r>
            <w:r>
              <w:rPr>
                <w:rFonts w:cs="Times New Roman"/>
                <w:color w:val="000000"/>
                <w:spacing w:val="6"/>
              </w:rPr>
              <w:t>排</w:t>
            </w:r>
            <w:r>
              <w:rPr>
                <w:rFonts w:hint="eastAsia" w:cs="Times New Roman"/>
                <w:color w:val="000000"/>
                <w:spacing w:val="6"/>
              </w:rPr>
              <w:t>入附近农田。项目东面距资江3.3km，不涉及饮用水源保护区。</w:t>
            </w:r>
            <w:r>
              <w:rPr>
                <w:rFonts w:cs="Times New Roman"/>
                <w:color w:val="000000"/>
                <w:spacing w:val="6"/>
              </w:rPr>
              <w:t>项目所在区域无大型乔灌木覆盖，无珍稀野生动植物，无文物保护单位和自然保护区、风景名胜区、基本农田等保护地。</w:t>
            </w:r>
            <w:r>
              <w:rPr>
                <w:rFonts w:hint="eastAsia" w:cs="Times New Roman"/>
                <w:color w:val="000000"/>
                <w:spacing w:val="6"/>
              </w:rPr>
              <w:t>项目废气、噪声、污水及固废均有合理的环保设施，环境影响可控。</w:t>
            </w:r>
          </w:p>
          <w:p>
            <w:pPr>
              <w:pStyle w:val="32"/>
              <w:ind w:firstLine="492"/>
              <w:rPr>
                <w:rFonts w:cs="宋体"/>
                <w:color w:val="000000"/>
                <w:kern w:val="2"/>
                <w:szCs w:val="24"/>
              </w:rPr>
            </w:pPr>
            <w:r>
              <w:rPr>
                <w:rFonts w:hint="eastAsia" w:cs="宋体"/>
                <w:color w:val="000000"/>
                <w:kern w:val="2"/>
                <w:szCs w:val="24"/>
              </w:rPr>
              <w:t>另外，根据《湖南省邵阳市城市总体规划》（2012-2030），此地块暂未列入邵阳市2012-2030的总体规划。但是由于该区域距离邵阳市城区较近，随着城市化进程及邵阳市城市的发展，该区域有可能会被划入今后邵阳市城市的发展规划中，项目单位承诺，届时，项目单位将无条件服从邵阳市相关发展规划的要求和管理。</w:t>
            </w:r>
          </w:p>
          <w:p>
            <w:pPr>
              <w:spacing w:line="480" w:lineRule="exact"/>
              <w:ind w:firstLine="504" w:firstLineChars="200"/>
              <w:rPr>
                <w:rFonts w:cs="Times New Roman"/>
                <w:color w:val="000000"/>
              </w:rPr>
            </w:pPr>
            <w:r>
              <w:rPr>
                <w:rFonts w:hint="eastAsia" w:cs="Times New Roman"/>
                <w:color w:val="000000"/>
                <w:spacing w:val="6"/>
              </w:rPr>
              <w:t>本</w:t>
            </w:r>
            <w:r>
              <w:rPr>
                <w:rFonts w:cs="Times New Roman"/>
                <w:color w:val="000000"/>
                <w:spacing w:val="6"/>
              </w:rPr>
              <w:t>项目</w:t>
            </w:r>
            <w:r>
              <w:rPr>
                <w:rFonts w:hint="eastAsia" w:cs="Times New Roman"/>
                <w:color w:val="000000"/>
                <w:spacing w:val="6"/>
              </w:rPr>
              <w:t>经邵阳市国土资源局北塔区审核、现场踏勘后，同意建设，因此，从环保角度来说，项目选址是可行的。（见附件2）</w:t>
            </w:r>
            <w:bookmarkStart w:id="79" w:name="_Toc17536"/>
            <w:bookmarkStart w:id="80" w:name="_Toc507"/>
            <w:bookmarkStart w:id="81" w:name="_Toc13069"/>
          </w:p>
          <w:p>
            <w:pPr>
              <w:pStyle w:val="40"/>
              <w:numPr>
                <w:ilvl w:val="0"/>
                <w:numId w:val="0"/>
              </w:numPr>
              <w:ind w:left="37"/>
              <w:rPr>
                <w:rFonts w:cs="Times New Roman"/>
                <w:color w:val="000000"/>
              </w:rPr>
            </w:pPr>
          </w:p>
          <w:p>
            <w:pPr>
              <w:pStyle w:val="40"/>
              <w:numPr>
                <w:ilvl w:val="0"/>
                <w:numId w:val="0"/>
              </w:numPr>
              <w:ind w:left="37"/>
              <w:rPr>
                <w:rFonts w:cs="Times New Roman"/>
                <w:color w:val="000000"/>
              </w:rPr>
            </w:pPr>
          </w:p>
          <w:p>
            <w:pPr>
              <w:pStyle w:val="40"/>
              <w:numPr>
                <w:ilvl w:val="0"/>
                <w:numId w:val="0"/>
              </w:numPr>
              <w:ind w:left="37"/>
              <w:rPr>
                <w:rFonts w:cs="Times New Roman"/>
                <w:color w:val="000000"/>
              </w:rPr>
            </w:pPr>
            <w:r>
              <w:rPr>
                <w:rFonts w:cs="Times New Roman"/>
                <w:color w:val="000000"/>
              </w:rPr>
              <w:t>5.5项目总平面布置合理性分析</w:t>
            </w:r>
            <w:bookmarkEnd w:id="79"/>
            <w:bookmarkEnd w:id="80"/>
            <w:bookmarkEnd w:id="81"/>
          </w:p>
          <w:p>
            <w:pPr>
              <w:spacing w:line="480" w:lineRule="exact"/>
              <w:ind w:firstLine="504" w:firstLineChars="200"/>
              <w:rPr>
                <w:rFonts w:cs="Times New Roman"/>
                <w:color w:val="000000"/>
                <w:spacing w:val="6"/>
              </w:rPr>
            </w:pPr>
            <w:r>
              <w:rPr>
                <w:rFonts w:cs="Times New Roman"/>
                <w:color w:val="000000"/>
                <w:spacing w:val="6"/>
              </w:rPr>
              <w:t>本项目总用地面积约</w:t>
            </w:r>
            <w:r>
              <w:rPr>
                <w:rFonts w:hint="eastAsia" w:cs="Times New Roman"/>
                <w:color w:val="000000"/>
                <w:spacing w:val="6"/>
              </w:rPr>
              <w:t>3576</w:t>
            </w:r>
            <w:r>
              <w:rPr>
                <w:rFonts w:cs="Times New Roman"/>
                <w:color w:val="000000"/>
                <w:spacing w:val="6"/>
              </w:rPr>
              <w:t>m</w:t>
            </w:r>
            <w:r>
              <w:rPr>
                <w:rFonts w:cs="Times New Roman"/>
                <w:color w:val="000000"/>
                <w:spacing w:val="6"/>
                <w:vertAlign w:val="superscript"/>
              </w:rPr>
              <w:t>2</w:t>
            </w:r>
            <w:r>
              <w:rPr>
                <w:rFonts w:cs="Times New Roman"/>
                <w:color w:val="000000"/>
                <w:spacing w:val="6"/>
              </w:rPr>
              <w:t>，其中建筑物总占地面积</w:t>
            </w:r>
            <w:r>
              <w:rPr>
                <w:rFonts w:hint="eastAsia" w:cs="Times New Roman"/>
                <w:color w:val="000000"/>
                <w:spacing w:val="6"/>
              </w:rPr>
              <w:t>2300</w:t>
            </w:r>
            <w:r>
              <w:rPr>
                <w:rFonts w:cs="Times New Roman"/>
                <w:color w:val="000000"/>
                <w:spacing w:val="6"/>
              </w:rPr>
              <w:t>m</w:t>
            </w:r>
            <w:r>
              <w:rPr>
                <w:rFonts w:cs="Times New Roman"/>
                <w:color w:val="000000"/>
                <w:spacing w:val="6"/>
                <w:vertAlign w:val="superscript"/>
              </w:rPr>
              <w:t>2</w:t>
            </w:r>
            <w:r>
              <w:rPr>
                <w:rFonts w:cs="Times New Roman"/>
                <w:color w:val="000000"/>
                <w:spacing w:val="6"/>
              </w:rPr>
              <w:t>。仓库位于</w:t>
            </w:r>
            <w:r>
              <w:rPr>
                <w:rFonts w:hint="eastAsia" w:cs="Times New Roman"/>
                <w:color w:val="000000"/>
                <w:spacing w:val="6"/>
              </w:rPr>
              <w:t>厂房</w:t>
            </w:r>
            <w:r>
              <w:rPr>
                <w:rFonts w:cs="Times New Roman"/>
                <w:color w:val="000000"/>
                <w:spacing w:val="6"/>
              </w:rPr>
              <w:t>南</w:t>
            </w:r>
            <w:r>
              <w:rPr>
                <w:rFonts w:hint="eastAsia" w:cs="Times New Roman"/>
                <w:color w:val="000000"/>
                <w:spacing w:val="6"/>
              </w:rPr>
              <w:t>侧</w:t>
            </w:r>
            <w:r>
              <w:rPr>
                <w:rFonts w:cs="Times New Roman"/>
                <w:color w:val="000000"/>
                <w:spacing w:val="6"/>
              </w:rPr>
              <w:t>，</w:t>
            </w:r>
            <w:r>
              <w:rPr>
                <w:rFonts w:hint="eastAsia" w:cs="Times New Roman"/>
                <w:color w:val="000000"/>
                <w:spacing w:val="6"/>
              </w:rPr>
              <w:t>用于</w:t>
            </w:r>
            <w:r>
              <w:rPr>
                <w:rFonts w:cs="Times New Roman"/>
                <w:color w:val="000000"/>
                <w:spacing w:val="6"/>
              </w:rPr>
              <w:t>各类原材料分类存放。办公</w:t>
            </w:r>
            <w:r>
              <w:rPr>
                <w:rFonts w:hint="eastAsia" w:cs="Times New Roman"/>
                <w:color w:val="000000"/>
                <w:spacing w:val="6"/>
              </w:rPr>
              <w:t>综合楼位于厂房西面</w:t>
            </w:r>
            <w:r>
              <w:rPr>
                <w:rFonts w:cs="Times New Roman"/>
                <w:color w:val="000000"/>
                <w:spacing w:val="6"/>
              </w:rPr>
              <w:t>，与</w:t>
            </w:r>
            <w:r>
              <w:rPr>
                <w:rFonts w:hint="eastAsia" w:cs="Times New Roman"/>
                <w:color w:val="000000"/>
                <w:spacing w:val="6"/>
              </w:rPr>
              <w:t>厂房</w:t>
            </w:r>
            <w:r>
              <w:rPr>
                <w:rFonts w:cs="Times New Roman"/>
                <w:color w:val="000000"/>
                <w:spacing w:val="6"/>
              </w:rPr>
              <w:t>分离，</w:t>
            </w:r>
            <w:r>
              <w:rPr>
                <w:rFonts w:hint="eastAsia" w:cs="Times New Roman"/>
                <w:color w:val="000000"/>
                <w:spacing w:val="6"/>
              </w:rPr>
              <w:t>离车间较远，</w:t>
            </w:r>
            <w:r>
              <w:rPr>
                <w:rFonts w:cs="Times New Roman"/>
                <w:color w:val="000000"/>
                <w:spacing w:val="6"/>
              </w:rPr>
              <w:t>能够减小项目粉尘及噪音及办公生活的影响。本项目与项目周边居民敏感点通过绿化带、道路相隔，最大限度地减少了项目废气和噪音对附近居民的影响。项目入口设</w:t>
            </w:r>
            <w:r>
              <w:rPr>
                <w:rFonts w:hint="eastAsia" w:cs="Times New Roman"/>
                <w:color w:val="000000"/>
                <w:spacing w:val="6"/>
              </w:rPr>
              <w:t>北</w:t>
            </w:r>
            <w:r>
              <w:rPr>
                <w:rFonts w:cs="Times New Roman"/>
                <w:color w:val="000000"/>
                <w:spacing w:val="6"/>
              </w:rPr>
              <w:t>面与村道相接</w:t>
            </w:r>
            <w:r>
              <w:rPr>
                <w:rFonts w:hint="eastAsia" w:cs="Times New Roman"/>
                <w:color w:val="000000"/>
                <w:spacing w:val="6"/>
              </w:rPr>
              <w:t>，方便原材料及产品的运输</w:t>
            </w:r>
            <w:r>
              <w:rPr>
                <w:rFonts w:cs="Times New Roman"/>
                <w:color w:val="000000"/>
                <w:spacing w:val="6"/>
              </w:rPr>
              <w:t>。</w:t>
            </w:r>
          </w:p>
          <w:p>
            <w:pPr>
              <w:spacing w:line="480" w:lineRule="exact"/>
              <w:ind w:firstLine="504" w:firstLineChars="200"/>
              <w:rPr>
                <w:rFonts w:cs="Times New Roman"/>
                <w:color w:val="000000"/>
              </w:rPr>
            </w:pPr>
            <w:r>
              <w:rPr>
                <w:rFonts w:cs="Times New Roman"/>
                <w:color w:val="000000"/>
                <w:spacing w:val="6"/>
              </w:rPr>
              <w:t>从环境保护角度看，本</w:t>
            </w:r>
            <w:r>
              <w:rPr>
                <w:rFonts w:cs="Times New Roman"/>
                <w:color w:val="000000"/>
              </w:rPr>
              <w:t>项目总平面布置合理</w:t>
            </w:r>
          </w:p>
        </w:tc>
      </w:tr>
    </w:tbl>
    <w:p>
      <w:pPr>
        <w:pStyle w:val="41"/>
        <w:numPr>
          <w:ilvl w:val="0"/>
          <w:numId w:val="0"/>
        </w:numPr>
        <w:rPr>
          <w:color w:val="000000"/>
        </w:rPr>
      </w:pPr>
      <w:bookmarkStart w:id="82" w:name="_Toc29551"/>
      <w:bookmarkStart w:id="83" w:name="_Toc7971"/>
      <w:bookmarkStart w:id="84" w:name="_Toc4077"/>
      <w:bookmarkStart w:id="85" w:name="_Toc29640"/>
      <w:r>
        <w:rPr>
          <w:color w:val="000000"/>
        </w:rPr>
        <w:t>项目主要污染物产生及预计排放情况</w:t>
      </w:r>
      <w:bookmarkEnd w:id="82"/>
      <w:bookmarkEnd w:id="83"/>
      <w:bookmarkEnd w:id="84"/>
      <w:bookmarkEnd w:id="85"/>
      <w:r>
        <w:rPr>
          <w:rFonts w:hint="eastAsia"/>
          <w:color w:val="000000"/>
        </w:rPr>
        <w:t xml:space="preserve">                                                                                                                                                                                                                                                                                                                                                                                                                                                                                                                                                                                                                                                                                                                                                                                                                                                                                                                                                                                                                                                                                                                                                                                                                                                                                                                                                                                                                                                                                                                                                                                                                                                                                                                                                                                                                                                                                                                                                                                                                                                                                                                                                                                                     </w:t>
      </w:r>
    </w:p>
    <w:tbl>
      <w:tblPr>
        <w:tblStyle w:val="27"/>
        <w:tblW w:w="87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34"/>
        <w:gridCol w:w="453"/>
        <w:gridCol w:w="1074"/>
        <w:gridCol w:w="1274"/>
        <w:gridCol w:w="2645"/>
        <w:gridCol w:w="28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887" w:type="dxa"/>
            <w:gridSpan w:val="2"/>
            <w:tcMar>
              <w:top w:w="0" w:type="dxa"/>
              <w:left w:w="0" w:type="dxa"/>
              <w:bottom w:w="0" w:type="dxa"/>
              <w:right w:w="0" w:type="dxa"/>
            </w:tcMar>
            <w:vAlign w:val="center"/>
          </w:tcPr>
          <w:p>
            <w:pPr>
              <w:pStyle w:val="32"/>
              <w:adjustRightInd w:val="0"/>
              <w:snapToGrid w:val="0"/>
              <w:spacing w:line="240" w:lineRule="auto"/>
              <w:ind w:firstLine="0" w:firstLineChars="0"/>
              <w:jc w:val="center"/>
              <w:rPr>
                <w:color w:val="000000"/>
                <w:kern w:val="2"/>
                <w:sz w:val="21"/>
                <w:szCs w:val="21"/>
              </w:rPr>
            </w:pPr>
            <w:r>
              <w:rPr>
                <w:color w:val="000000"/>
                <w:kern w:val="2"/>
                <w:sz w:val="21"/>
                <w:szCs w:val="21"/>
              </w:rPr>
              <w:t>内容</w:t>
            </w:r>
          </w:p>
          <w:p>
            <w:pPr>
              <w:pStyle w:val="32"/>
              <w:adjustRightInd w:val="0"/>
              <w:snapToGrid w:val="0"/>
              <w:spacing w:line="240" w:lineRule="auto"/>
              <w:ind w:firstLine="0" w:firstLineChars="0"/>
              <w:jc w:val="center"/>
              <w:rPr>
                <w:color w:val="000000"/>
                <w:kern w:val="2"/>
                <w:sz w:val="21"/>
                <w:szCs w:val="21"/>
              </w:rPr>
            </w:pPr>
            <w:r>
              <w:rPr>
                <w:color w:val="000000"/>
                <w:kern w:val="2"/>
                <w:sz w:val="21"/>
                <w:szCs w:val="21"/>
              </w:rPr>
              <w:t>类型</w:t>
            </w:r>
          </w:p>
        </w:tc>
        <w:tc>
          <w:tcPr>
            <w:tcW w:w="1074" w:type="dxa"/>
            <w:vAlign w:val="center"/>
          </w:tcPr>
          <w:p>
            <w:pPr>
              <w:pStyle w:val="32"/>
              <w:adjustRightInd w:val="0"/>
              <w:snapToGrid w:val="0"/>
              <w:spacing w:line="240" w:lineRule="auto"/>
              <w:ind w:firstLine="0" w:firstLineChars="0"/>
              <w:jc w:val="center"/>
              <w:rPr>
                <w:color w:val="000000"/>
                <w:kern w:val="2"/>
                <w:sz w:val="21"/>
                <w:szCs w:val="21"/>
              </w:rPr>
            </w:pPr>
            <w:r>
              <w:rPr>
                <w:color w:val="000000"/>
                <w:kern w:val="2"/>
                <w:sz w:val="21"/>
                <w:szCs w:val="21"/>
              </w:rPr>
              <w:t>排放源</w:t>
            </w:r>
          </w:p>
          <w:p>
            <w:pPr>
              <w:pStyle w:val="32"/>
              <w:adjustRightInd w:val="0"/>
              <w:snapToGrid w:val="0"/>
              <w:spacing w:line="240" w:lineRule="auto"/>
              <w:ind w:firstLine="0" w:firstLineChars="0"/>
              <w:jc w:val="center"/>
              <w:rPr>
                <w:color w:val="000000"/>
                <w:kern w:val="2"/>
                <w:sz w:val="21"/>
                <w:szCs w:val="21"/>
              </w:rPr>
            </w:pPr>
          </w:p>
        </w:tc>
        <w:tc>
          <w:tcPr>
            <w:tcW w:w="1274" w:type="dxa"/>
            <w:vAlign w:val="center"/>
          </w:tcPr>
          <w:p>
            <w:pPr>
              <w:pStyle w:val="32"/>
              <w:adjustRightInd w:val="0"/>
              <w:snapToGrid w:val="0"/>
              <w:spacing w:line="240" w:lineRule="auto"/>
              <w:ind w:firstLine="0" w:firstLineChars="0"/>
              <w:jc w:val="center"/>
              <w:rPr>
                <w:color w:val="000000"/>
                <w:kern w:val="2"/>
                <w:sz w:val="21"/>
                <w:szCs w:val="21"/>
              </w:rPr>
            </w:pPr>
            <w:r>
              <w:rPr>
                <w:color w:val="000000"/>
                <w:kern w:val="2"/>
                <w:sz w:val="21"/>
                <w:szCs w:val="21"/>
              </w:rPr>
              <w:t>污染物名称</w:t>
            </w:r>
          </w:p>
        </w:tc>
        <w:tc>
          <w:tcPr>
            <w:tcW w:w="2645" w:type="dxa"/>
            <w:vAlign w:val="center"/>
          </w:tcPr>
          <w:p>
            <w:pPr>
              <w:pStyle w:val="32"/>
              <w:adjustRightInd w:val="0"/>
              <w:snapToGrid w:val="0"/>
              <w:spacing w:line="240" w:lineRule="auto"/>
              <w:ind w:firstLine="0" w:firstLineChars="0"/>
              <w:jc w:val="center"/>
              <w:rPr>
                <w:color w:val="000000"/>
                <w:kern w:val="2"/>
                <w:sz w:val="21"/>
                <w:szCs w:val="21"/>
              </w:rPr>
            </w:pPr>
            <w:r>
              <w:rPr>
                <w:color w:val="000000"/>
                <w:kern w:val="2"/>
                <w:sz w:val="21"/>
                <w:szCs w:val="21"/>
              </w:rPr>
              <w:t>处理前产生浓度及产生量</w:t>
            </w:r>
          </w:p>
        </w:tc>
        <w:tc>
          <w:tcPr>
            <w:tcW w:w="2855" w:type="dxa"/>
            <w:vAlign w:val="center"/>
          </w:tcPr>
          <w:p>
            <w:pPr>
              <w:pStyle w:val="32"/>
              <w:adjustRightInd w:val="0"/>
              <w:snapToGrid w:val="0"/>
              <w:spacing w:line="240" w:lineRule="auto"/>
              <w:ind w:firstLine="0" w:firstLineChars="0"/>
              <w:jc w:val="center"/>
              <w:rPr>
                <w:color w:val="000000"/>
                <w:kern w:val="2"/>
                <w:sz w:val="21"/>
                <w:szCs w:val="21"/>
              </w:rPr>
            </w:pPr>
            <w:r>
              <w:rPr>
                <w:rFonts w:hint="eastAsia"/>
                <w:color w:val="000000"/>
                <w:kern w:val="2"/>
                <w:sz w:val="21"/>
                <w:szCs w:val="21"/>
              </w:rPr>
              <w:t>处理后</w:t>
            </w:r>
            <w:r>
              <w:rPr>
                <w:color w:val="000000"/>
                <w:kern w:val="2"/>
                <w:sz w:val="21"/>
                <w:szCs w:val="21"/>
              </w:rPr>
              <w:t>排放浓度及排放量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trPr>
        <w:tc>
          <w:tcPr>
            <w:tcW w:w="434" w:type="dxa"/>
            <w:vMerge w:val="restart"/>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运营期</w:t>
            </w:r>
          </w:p>
        </w:tc>
        <w:tc>
          <w:tcPr>
            <w:tcW w:w="453" w:type="dxa"/>
            <w:vMerge w:val="restart"/>
            <w:vAlign w:val="center"/>
          </w:tcPr>
          <w:p>
            <w:pPr>
              <w:widowControl/>
              <w:adjustRightInd w:val="0"/>
              <w:snapToGrid w:val="0"/>
              <w:spacing w:line="240" w:lineRule="auto"/>
              <w:jc w:val="center"/>
              <w:rPr>
                <w:rFonts w:cs="Times New Roman"/>
                <w:color w:val="000000"/>
                <w:sz w:val="21"/>
                <w:szCs w:val="21"/>
              </w:rPr>
            </w:pPr>
            <w:r>
              <w:rPr>
                <w:rFonts w:cs="Times New Roman"/>
                <w:color w:val="000000"/>
                <w:sz w:val="21"/>
                <w:szCs w:val="21"/>
              </w:rPr>
              <w:t>废水</w:t>
            </w:r>
          </w:p>
        </w:tc>
        <w:tc>
          <w:tcPr>
            <w:tcW w:w="1074" w:type="dxa"/>
            <w:vMerge w:val="restart"/>
            <w:vAlign w:val="center"/>
          </w:tcPr>
          <w:p>
            <w:pPr>
              <w:widowControl/>
              <w:adjustRightInd w:val="0"/>
              <w:snapToGrid w:val="0"/>
              <w:spacing w:line="240" w:lineRule="auto"/>
              <w:jc w:val="center"/>
              <w:rPr>
                <w:rFonts w:cs="Times New Roman"/>
                <w:color w:val="000000"/>
                <w:sz w:val="21"/>
                <w:szCs w:val="21"/>
              </w:rPr>
            </w:pPr>
            <w:r>
              <w:rPr>
                <w:rFonts w:cs="Times New Roman"/>
                <w:color w:val="000000"/>
                <w:sz w:val="21"/>
                <w:szCs w:val="21"/>
              </w:rPr>
              <w:t>生活污水</w:t>
            </w:r>
          </w:p>
          <w:p>
            <w:pPr>
              <w:widowControl/>
              <w:adjustRightInd w:val="0"/>
              <w:snapToGrid w:val="0"/>
              <w:spacing w:line="240" w:lineRule="auto"/>
              <w:jc w:val="center"/>
              <w:rPr>
                <w:rFonts w:cs="Times New Roman"/>
                <w:color w:val="000000"/>
                <w:sz w:val="21"/>
                <w:szCs w:val="21"/>
              </w:rPr>
            </w:pPr>
            <w:r>
              <w:rPr>
                <w:rFonts w:hint="eastAsia" w:cs="Times New Roman"/>
                <w:color w:val="000000"/>
                <w:sz w:val="21"/>
                <w:szCs w:val="21"/>
              </w:rPr>
              <w:t>92.7</w:t>
            </w:r>
            <w:r>
              <w:rPr>
                <w:rFonts w:cs="Times New Roman"/>
                <w:color w:val="000000"/>
                <w:sz w:val="21"/>
                <w:szCs w:val="21"/>
              </w:rPr>
              <w:t>t/a</w:t>
            </w: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CODcr</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300mg/L、30.24kg/a</w:t>
            </w:r>
          </w:p>
        </w:tc>
        <w:tc>
          <w:tcPr>
            <w:tcW w:w="2855" w:type="dxa"/>
            <w:vMerge w:val="restart"/>
            <w:vAlign w:val="center"/>
          </w:tcPr>
          <w:p>
            <w:pPr>
              <w:spacing w:line="240" w:lineRule="auto"/>
              <w:jc w:val="center"/>
              <w:rPr>
                <w:rFonts w:cs="Times New Roman"/>
                <w:color w:val="000000"/>
                <w:sz w:val="21"/>
                <w:szCs w:val="21"/>
              </w:rPr>
            </w:pPr>
            <w:r>
              <w:rPr>
                <w:rFonts w:cs="Times New Roman"/>
                <w:color w:val="000000"/>
                <w:sz w:val="21"/>
                <w:szCs w:val="21"/>
              </w:rPr>
              <w:t>经</w:t>
            </w:r>
            <w:r>
              <w:rPr>
                <w:rFonts w:hint="eastAsia" w:cs="Times New Roman"/>
                <w:color w:val="000000"/>
                <w:sz w:val="21"/>
                <w:szCs w:val="21"/>
              </w:rPr>
              <w:t>化粪池</w:t>
            </w:r>
            <w:r>
              <w:rPr>
                <w:rFonts w:cs="Times New Roman"/>
                <w:color w:val="000000"/>
                <w:sz w:val="21"/>
                <w:szCs w:val="21"/>
              </w:rPr>
              <w:t>统一收集、处理后，委托当地村民定期掏做农家肥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continue"/>
            <w:vAlign w:val="center"/>
          </w:tcPr>
          <w:p>
            <w:pPr>
              <w:widowControl/>
              <w:spacing w:line="240" w:lineRule="auto"/>
              <w:jc w:val="left"/>
              <w:rPr>
                <w:rFonts w:cs="Times New Roman"/>
                <w:color w:val="000000"/>
                <w:sz w:val="21"/>
                <w:szCs w:val="21"/>
              </w:rPr>
            </w:pP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BOD</w:t>
            </w:r>
            <w:r>
              <w:rPr>
                <w:rFonts w:cs="Times New Roman"/>
                <w:color w:val="000000"/>
                <w:sz w:val="21"/>
                <w:szCs w:val="21"/>
                <w:vertAlign w:val="subscript"/>
              </w:rPr>
              <w:t>5</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120mg/L、12.10kg/a</w:t>
            </w:r>
          </w:p>
        </w:tc>
        <w:tc>
          <w:tcPr>
            <w:tcW w:w="2855" w:type="dxa"/>
            <w:vMerge w:val="continue"/>
            <w:vAlign w:val="center"/>
          </w:tcPr>
          <w:p>
            <w:pPr>
              <w:spacing w:line="240" w:lineRule="auto"/>
              <w:jc w:val="center"/>
              <w:rPr>
                <w:rFonts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continue"/>
            <w:vAlign w:val="center"/>
          </w:tcPr>
          <w:p>
            <w:pPr>
              <w:widowControl/>
              <w:spacing w:line="240" w:lineRule="auto"/>
              <w:jc w:val="left"/>
              <w:rPr>
                <w:rFonts w:cs="Times New Roman"/>
                <w:color w:val="000000"/>
                <w:sz w:val="21"/>
                <w:szCs w:val="21"/>
              </w:rPr>
            </w:pP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氨氮</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25mg/L、2.52kg/a</w:t>
            </w:r>
          </w:p>
        </w:tc>
        <w:tc>
          <w:tcPr>
            <w:tcW w:w="2855" w:type="dxa"/>
            <w:vMerge w:val="continue"/>
            <w:vAlign w:val="center"/>
          </w:tcPr>
          <w:p>
            <w:pPr>
              <w:spacing w:line="240" w:lineRule="auto"/>
              <w:jc w:val="center"/>
              <w:rPr>
                <w:rFonts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continue"/>
            <w:vAlign w:val="center"/>
          </w:tcPr>
          <w:p>
            <w:pPr>
              <w:widowControl/>
              <w:spacing w:line="240" w:lineRule="auto"/>
              <w:jc w:val="left"/>
              <w:rPr>
                <w:rFonts w:cs="Times New Roman"/>
                <w:color w:val="000000"/>
                <w:sz w:val="21"/>
                <w:szCs w:val="21"/>
              </w:rPr>
            </w:pP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SS</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200mg/L、20.16kg/a</w:t>
            </w:r>
          </w:p>
        </w:tc>
        <w:tc>
          <w:tcPr>
            <w:tcW w:w="2855" w:type="dxa"/>
            <w:vMerge w:val="continue"/>
            <w:vAlign w:val="center"/>
          </w:tcPr>
          <w:p>
            <w:pPr>
              <w:widowControl/>
              <w:spacing w:line="240" w:lineRule="auto"/>
              <w:jc w:val="center"/>
              <w:rPr>
                <w:rFonts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restart"/>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废气</w:t>
            </w:r>
          </w:p>
        </w:tc>
        <w:tc>
          <w:tcPr>
            <w:tcW w:w="1074" w:type="dxa"/>
            <w:vMerge w:val="restart"/>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热风炉</w:t>
            </w: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废气</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336975.12Nm</w:t>
            </w:r>
            <w:r>
              <w:rPr>
                <w:rFonts w:hint="eastAsia" w:cs="Times New Roman"/>
                <w:color w:val="000000"/>
                <w:sz w:val="21"/>
                <w:szCs w:val="21"/>
                <w:vertAlign w:val="superscript"/>
              </w:rPr>
              <w:t>3</w:t>
            </w:r>
            <w:r>
              <w:rPr>
                <w:rFonts w:hint="eastAsia" w:cs="Times New Roman"/>
                <w:color w:val="000000"/>
                <w:sz w:val="21"/>
                <w:szCs w:val="21"/>
              </w:rPr>
              <w:t>/a</w:t>
            </w:r>
          </w:p>
        </w:tc>
        <w:tc>
          <w:tcPr>
            <w:tcW w:w="285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336975.12Nm</w:t>
            </w:r>
            <w:r>
              <w:rPr>
                <w:rFonts w:hint="eastAsia" w:cs="Times New Roman"/>
                <w:color w:val="000000"/>
                <w:sz w:val="21"/>
                <w:szCs w:val="21"/>
                <w:vertAlign w:val="superscript"/>
              </w:rPr>
              <w:t>3</w:t>
            </w:r>
            <w:r>
              <w:rPr>
                <w:rFonts w:hint="eastAsia" w:cs="Times New Roman"/>
                <w:color w:val="000000"/>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continue"/>
            <w:vAlign w:val="center"/>
          </w:tcPr>
          <w:p>
            <w:pPr>
              <w:widowControl/>
              <w:spacing w:line="240" w:lineRule="auto"/>
              <w:jc w:val="left"/>
              <w:rPr>
                <w:rFonts w:cs="Times New Roman"/>
                <w:color w:val="000000"/>
                <w:sz w:val="21"/>
                <w:szCs w:val="21"/>
              </w:rPr>
            </w:pP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烟尘</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471.69kg/a，1399.8mg/m</w:t>
            </w:r>
            <w:r>
              <w:rPr>
                <w:rFonts w:hint="eastAsia" w:cs="Times New Roman"/>
                <w:color w:val="000000"/>
                <w:sz w:val="21"/>
                <w:szCs w:val="21"/>
                <w:vertAlign w:val="superscript"/>
              </w:rPr>
              <w:t>3</w:t>
            </w:r>
          </w:p>
        </w:tc>
        <w:tc>
          <w:tcPr>
            <w:tcW w:w="2855" w:type="dxa"/>
            <w:vAlign w:val="center"/>
          </w:tcPr>
          <w:p>
            <w:pPr>
              <w:adjustRightInd w:val="0"/>
              <w:snapToGrid w:val="0"/>
              <w:spacing w:line="240" w:lineRule="auto"/>
              <w:rPr>
                <w:rFonts w:cs="Times New Roman"/>
                <w:color w:val="000000"/>
                <w:sz w:val="21"/>
                <w:szCs w:val="21"/>
                <w:vertAlign w:val="superscript"/>
              </w:rPr>
            </w:pPr>
            <w:r>
              <w:rPr>
                <w:rFonts w:hint="eastAsia" w:cs="Times New Roman"/>
                <w:color w:val="000000"/>
                <w:sz w:val="21"/>
                <w:szCs w:val="21"/>
              </w:rPr>
              <w:t xml:space="preserve">   5.87kg/a，28.00mg/m</w:t>
            </w:r>
            <w:r>
              <w:rPr>
                <w:rFonts w:hint="eastAsia" w:cs="Times New Roman"/>
                <w:color w:val="000000"/>
                <w:sz w:val="21"/>
                <w:szCs w:val="21"/>
                <w:vertAlign w:val="super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continue"/>
            <w:vAlign w:val="center"/>
          </w:tcPr>
          <w:p>
            <w:pPr>
              <w:widowControl/>
              <w:spacing w:line="240" w:lineRule="auto"/>
              <w:jc w:val="left"/>
              <w:rPr>
                <w:rFonts w:cs="Times New Roman"/>
                <w:color w:val="000000"/>
                <w:sz w:val="21"/>
                <w:szCs w:val="21"/>
              </w:rPr>
            </w:pP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SO</w:t>
            </w:r>
            <w:r>
              <w:rPr>
                <w:rFonts w:cs="Times New Roman"/>
                <w:color w:val="000000"/>
                <w:sz w:val="21"/>
                <w:szCs w:val="21"/>
                <w:vertAlign w:val="subscript"/>
              </w:rPr>
              <w:t>2</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6.74kg/a，20mg/m</w:t>
            </w:r>
            <w:r>
              <w:rPr>
                <w:rFonts w:hint="eastAsia" w:cs="Times New Roman"/>
                <w:color w:val="000000"/>
                <w:sz w:val="21"/>
                <w:szCs w:val="21"/>
                <w:vertAlign w:val="superscript"/>
              </w:rPr>
              <w:t>3</w:t>
            </w:r>
          </w:p>
        </w:tc>
        <w:tc>
          <w:tcPr>
            <w:tcW w:w="285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6.73kg/a，20mg/m</w:t>
            </w:r>
            <w:r>
              <w:rPr>
                <w:rFonts w:hint="eastAsia" w:cs="Times New Roman"/>
                <w:color w:val="000000"/>
                <w:sz w:val="21"/>
                <w:szCs w:val="21"/>
                <w:vertAlign w:val="super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continue"/>
            <w:vAlign w:val="center"/>
          </w:tcPr>
          <w:p>
            <w:pPr>
              <w:widowControl/>
              <w:spacing w:line="240" w:lineRule="auto"/>
              <w:jc w:val="left"/>
              <w:rPr>
                <w:rFonts w:cs="Times New Roman"/>
                <w:color w:val="000000"/>
                <w:sz w:val="21"/>
                <w:szCs w:val="21"/>
              </w:rPr>
            </w:pP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NOx</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33.7kg/a，100mg/m</w:t>
            </w:r>
            <w:r>
              <w:rPr>
                <w:rFonts w:hint="eastAsia" w:cs="Times New Roman"/>
                <w:color w:val="000000"/>
                <w:sz w:val="21"/>
                <w:szCs w:val="21"/>
                <w:vertAlign w:val="superscript"/>
              </w:rPr>
              <w:t>3</w:t>
            </w:r>
          </w:p>
        </w:tc>
        <w:tc>
          <w:tcPr>
            <w:tcW w:w="285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33.7kg/a，100mg/m</w:t>
            </w:r>
            <w:r>
              <w:rPr>
                <w:rFonts w:hint="eastAsia" w:cs="Times New Roman"/>
                <w:color w:val="000000"/>
                <w:sz w:val="21"/>
                <w:szCs w:val="21"/>
                <w:vertAlign w:val="super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restart"/>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静电喷涂</w:t>
            </w: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废气</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1818588Nm</w:t>
            </w:r>
            <w:r>
              <w:rPr>
                <w:rFonts w:hint="eastAsia" w:cs="Times New Roman"/>
                <w:color w:val="000000"/>
                <w:sz w:val="21"/>
                <w:szCs w:val="21"/>
                <w:vertAlign w:val="superscript"/>
              </w:rPr>
              <w:t>3</w:t>
            </w:r>
            <w:r>
              <w:rPr>
                <w:rFonts w:hint="eastAsia" w:cs="Times New Roman"/>
                <w:color w:val="000000"/>
                <w:sz w:val="21"/>
                <w:szCs w:val="21"/>
              </w:rPr>
              <w:t>/a</w:t>
            </w:r>
          </w:p>
        </w:tc>
        <w:tc>
          <w:tcPr>
            <w:tcW w:w="285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1818588Nm</w:t>
            </w:r>
            <w:r>
              <w:rPr>
                <w:rFonts w:hint="eastAsia" w:cs="Times New Roman"/>
                <w:color w:val="000000"/>
                <w:sz w:val="21"/>
                <w:szCs w:val="21"/>
                <w:vertAlign w:val="superscript"/>
              </w:rPr>
              <w:t>3</w:t>
            </w:r>
            <w:r>
              <w:rPr>
                <w:rFonts w:hint="eastAsia" w:cs="Times New Roman"/>
                <w:color w:val="000000"/>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continue"/>
            <w:vAlign w:val="center"/>
          </w:tcPr>
          <w:p>
            <w:pPr>
              <w:adjustRightInd w:val="0"/>
              <w:snapToGrid w:val="0"/>
              <w:spacing w:line="240" w:lineRule="auto"/>
              <w:jc w:val="center"/>
              <w:rPr>
                <w:rFonts w:cs="Times New Roman"/>
                <w:color w:val="000000"/>
                <w:sz w:val="21"/>
                <w:szCs w:val="21"/>
              </w:rPr>
            </w:pP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粉尘</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900kg/a</w:t>
            </w:r>
          </w:p>
        </w:tc>
        <w:tc>
          <w:tcPr>
            <w:tcW w:w="285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90kg/a</w:t>
            </w:r>
            <w:r>
              <w:rPr>
                <w:rFonts w:cs="Times New Roman"/>
                <w:color w:val="000000"/>
                <w:sz w:val="21"/>
                <w:szCs w:val="21"/>
              </w:rPr>
              <w:t>，</w:t>
            </w:r>
            <w:r>
              <w:rPr>
                <w:rFonts w:hint="eastAsia" w:cs="Times New Roman"/>
                <w:color w:val="000000"/>
                <w:sz w:val="21"/>
                <w:szCs w:val="21"/>
              </w:rPr>
              <w:t>无组织排放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焊接</w:t>
            </w: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烟尘</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0.21kg/a</w:t>
            </w:r>
          </w:p>
        </w:tc>
        <w:tc>
          <w:tcPr>
            <w:tcW w:w="285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0.21kg/a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切割</w:t>
            </w: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粉尘</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6kg/a</w:t>
            </w:r>
          </w:p>
        </w:tc>
        <w:tc>
          <w:tcPr>
            <w:tcW w:w="285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6kg/a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溜平固化</w:t>
            </w:r>
          </w:p>
        </w:tc>
        <w:tc>
          <w:tcPr>
            <w:tcW w:w="127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有机废气</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少量</w:t>
            </w:r>
          </w:p>
        </w:tc>
        <w:tc>
          <w:tcPr>
            <w:tcW w:w="285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15m排气筒排放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去油去灰</w:t>
            </w:r>
          </w:p>
        </w:tc>
        <w:tc>
          <w:tcPr>
            <w:tcW w:w="127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乙醇、甲醇</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216kg/a</w:t>
            </w:r>
          </w:p>
        </w:tc>
        <w:tc>
          <w:tcPr>
            <w:tcW w:w="285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216kg/a，无组织排放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restart"/>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固体废物</w:t>
            </w:r>
          </w:p>
        </w:tc>
        <w:tc>
          <w:tcPr>
            <w:tcW w:w="10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职工生活</w:t>
            </w: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生活垃圾</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2t/a</w:t>
            </w:r>
          </w:p>
        </w:tc>
        <w:tc>
          <w:tcPr>
            <w:tcW w:w="2855" w:type="dxa"/>
            <w:vMerge w:val="restart"/>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分类收集，定期清运至环保指定堆放点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adjustRightInd w:val="0"/>
              <w:snapToGrid w:val="0"/>
              <w:spacing w:line="240" w:lineRule="auto"/>
              <w:jc w:val="center"/>
              <w:rPr>
                <w:rFonts w:cs="Times New Roman"/>
                <w:color w:val="000000"/>
                <w:sz w:val="21"/>
                <w:szCs w:val="21"/>
              </w:rPr>
            </w:pPr>
          </w:p>
        </w:tc>
        <w:tc>
          <w:tcPr>
            <w:tcW w:w="1074" w:type="dxa"/>
            <w:vMerge w:val="restart"/>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生产车间</w:t>
            </w:r>
          </w:p>
        </w:tc>
        <w:tc>
          <w:tcPr>
            <w:tcW w:w="127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含油含酒精抹布</w:t>
            </w:r>
          </w:p>
        </w:tc>
        <w:tc>
          <w:tcPr>
            <w:tcW w:w="2645"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少量</w:t>
            </w:r>
          </w:p>
        </w:tc>
        <w:tc>
          <w:tcPr>
            <w:tcW w:w="2855" w:type="dxa"/>
            <w:vMerge w:val="continue"/>
            <w:vAlign w:val="center"/>
          </w:tcPr>
          <w:p>
            <w:pPr>
              <w:adjustRightInd w:val="0"/>
              <w:snapToGrid w:val="0"/>
              <w:spacing w:line="240" w:lineRule="auto"/>
              <w:jc w:val="center"/>
              <w:rPr>
                <w:rFonts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continue"/>
            <w:vAlign w:val="center"/>
          </w:tcPr>
          <w:p>
            <w:pPr>
              <w:adjustRightInd w:val="0"/>
              <w:snapToGrid w:val="0"/>
              <w:spacing w:line="240" w:lineRule="auto"/>
              <w:jc w:val="center"/>
              <w:rPr>
                <w:rFonts w:cs="Times New Roman"/>
                <w:color w:val="000000"/>
                <w:sz w:val="21"/>
                <w:szCs w:val="21"/>
              </w:rPr>
            </w:pP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废边角料</w:t>
            </w:r>
            <w:r>
              <w:rPr>
                <w:rFonts w:hint="eastAsia" w:cs="Times New Roman"/>
                <w:color w:val="000000"/>
                <w:sz w:val="21"/>
                <w:szCs w:val="21"/>
              </w:rPr>
              <w:t>、</w:t>
            </w:r>
            <w:r>
              <w:rPr>
                <w:rFonts w:cs="Times New Roman"/>
                <w:color w:val="000000"/>
                <w:sz w:val="21"/>
                <w:szCs w:val="21"/>
              </w:rPr>
              <w:t>不合格产品</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5</w:t>
            </w:r>
            <w:r>
              <w:rPr>
                <w:rFonts w:cs="Times New Roman"/>
                <w:color w:val="000000"/>
                <w:sz w:val="21"/>
                <w:szCs w:val="21"/>
              </w:rPr>
              <w:t>t/a</w:t>
            </w:r>
          </w:p>
        </w:tc>
        <w:tc>
          <w:tcPr>
            <w:tcW w:w="2855" w:type="dxa"/>
            <w:vMerge w:val="restart"/>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收集后外卖综合利用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continue"/>
            <w:vAlign w:val="center"/>
          </w:tcPr>
          <w:p>
            <w:pPr>
              <w:widowControl/>
              <w:spacing w:line="240" w:lineRule="auto"/>
              <w:jc w:val="left"/>
              <w:rPr>
                <w:rFonts w:cs="Times New Roman"/>
                <w:color w:val="000000"/>
                <w:sz w:val="21"/>
                <w:szCs w:val="21"/>
              </w:rPr>
            </w:pP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废</w:t>
            </w:r>
            <w:r>
              <w:rPr>
                <w:rFonts w:hint="eastAsia" w:cs="Times New Roman"/>
                <w:color w:val="000000"/>
                <w:sz w:val="21"/>
                <w:szCs w:val="21"/>
              </w:rPr>
              <w:t>产品</w:t>
            </w:r>
            <w:r>
              <w:rPr>
                <w:rFonts w:cs="Times New Roman"/>
                <w:color w:val="000000"/>
                <w:sz w:val="21"/>
                <w:szCs w:val="21"/>
              </w:rPr>
              <w:t>包装袋</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2</w:t>
            </w:r>
            <w:r>
              <w:rPr>
                <w:rFonts w:cs="Times New Roman"/>
                <w:color w:val="000000"/>
                <w:sz w:val="21"/>
                <w:szCs w:val="21"/>
              </w:rPr>
              <w:t>00个/a</w:t>
            </w:r>
          </w:p>
        </w:tc>
        <w:tc>
          <w:tcPr>
            <w:tcW w:w="2855" w:type="dxa"/>
            <w:vMerge w:val="continue"/>
            <w:vAlign w:val="center"/>
          </w:tcPr>
          <w:p>
            <w:pPr>
              <w:adjustRightInd w:val="0"/>
              <w:snapToGrid w:val="0"/>
              <w:spacing w:line="240" w:lineRule="auto"/>
              <w:jc w:val="center"/>
              <w:rPr>
                <w:rFonts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continue"/>
            <w:vAlign w:val="center"/>
          </w:tcPr>
          <w:p>
            <w:pPr>
              <w:widowControl/>
              <w:spacing w:line="240" w:lineRule="auto"/>
              <w:jc w:val="left"/>
              <w:rPr>
                <w:rFonts w:cs="Times New Roman"/>
                <w:color w:val="000000"/>
                <w:sz w:val="21"/>
                <w:szCs w:val="21"/>
              </w:rPr>
            </w:pPr>
          </w:p>
        </w:tc>
        <w:tc>
          <w:tcPr>
            <w:tcW w:w="127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燃烧</w:t>
            </w:r>
            <w:r>
              <w:rPr>
                <w:rFonts w:cs="Times New Roman"/>
                <w:color w:val="000000"/>
                <w:sz w:val="21"/>
                <w:szCs w:val="21"/>
              </w:rPr>
              <w:t>灰渣</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1080kg/a</w:t>
            </w:r>
          </w:p>
        </w:tc>
        <w:tc>
          <w:tcPr>
            <w:tcW w:w="2855" w:type="dxa"/>
            <w:vMerge w:val="continue"/>
            <w:vAlign w:val="center"/>
          </w:tcPr>
          <w:p>
            <w:pPr>
              <w:adjustRightInd w:val="0"/>
              <w:snapToGrid w:val="0"/>
              <w:spacing w:line="240" w:lineRule="auto"/>
              <w:jc w:val="center"/>
              <w:rPr>
                <w:rFonts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continue"/>
            <w:vAlign w:val="center"/>
          </w:tcPr>
          <w:p>
            <w:pPr>
              <w:widowControl/>
              <w:spacing w:line="240" w:lineRule="auto"/>
              <w:jc w:val="left"/>
              <w:rPr>
                <w:rFonts w:cs="Times New Roman"/>
                <w:color w:val="000000"/>
                <w:sz w:val="21"/>
                <w:szCs w:val="21"/>
              </w:rPr>
            </w:pPr>
          </w:p>
        </w:tc>
        <w:tc>
          <w:tcPr>
            <w:tcW w:w="1274"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废粉末涂料</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100</w:t>
            </w:r>
            <w:r>
              <w:rPr>
                <w:rFonts w:cs="Times New Roman"/>
                <w:color w:val="000000"/>
                <w:sz w:val="21"/>
                <w:szCs w:val="21"/>
              </w:rPr>
              <w:t>kg/a</w:t>
            </w:r>
          </w:p>
        </w:tc>
        <w:tc>
          <w:tcPr>
            <w:tcW w:w="2855" w:type="dxa"/>
            <w:vMerge w:val="restart"/>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为危废，交有资质单位处理</w:t>
            </w:r>
          </w:p>
          <w:p>
            <w:pPr>
              <w:widowControl/>
              <w:adjustRightInd w:val="0"/>
              <w:snapToGrid w:val="0"/>
              <w:spacing w:line="240" w:lineRule="auto"/>
              <w:jc w:val="center"/>
              <w:rPr>
                <w:rFonts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continue"/>
            <w:vAlign w:val="center"/>
          </w:tcPr>
          <w:p>
            <w:pPr>
              <w:widowControl/>
              <w:spacing w:line="240" w:lineRule="auto"/>
              <w:jc w:val="left"/>
              <w:rPr>
                <w:rFonts w:cs="Times New Roman"/>
                <w:color w:val="000000"/>
                <w:sz w:val="21"/>
                <w:szCs w:val="21"/>
              </w:rPr>
            </w:pPr>
          </w:p>
        </w:tc>
        <w:tc>
          <w:tcPr>
            <w:tcW w:w="127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废手套、废防护服、废包装袋（盒）</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21套/a，6套/a，300个/a</w:t>
            </w:r>
          </w:p>
        </w:tc>
        <w:tc>
          <w:tcPr>
            <w:tcW w:w="2855" w:type="dxa"/>
            <w:vMerge w:val="continue"/>
            <w:vAlign w:val="center"/>
          </w:tcPr>
          <w:p>
            <w:pPr>
              <w:adjustRightInd w:val="0"/>
              <w:snapToGrid w:val="0"/>
              <w:spacing w:line="240" w:lineRule="auto"/>
              <w:jc w:val="center"/>
              <w:rPr>
                <w:rFonts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Merge w:val="continue"/>
            <w:vAlign w:val="center"/>
          </w:tcPr>
          <w:p>
            <w:pPr>
              <w:widowControl/>
              <w:spacing w:line="240" w:lineRule="auto"/>
              <w:jc w:val="left"/>
              <w:rPr>
                <w:rFonts w:cs="Times New Roman"/>
                <w:color w:val="000000"/>
                <w:sz w:val="21"/>
                <w:szCs w:val="21"/>
              </w:rPr>
            </w:pPr>
          </w:p>
        </w:tc>
        <w:tc>
          <w:tcPr>
            <w:tcW w:w="1074" w:type="dxa"/>
            <w:vMerge w:val="continue"/>
            <w:vAlign w:val="center"/>
          </w:tcPr>
          <w:p>
            <w:pPr>
              <w:widowControl/>
              <w:spacing w:line="240" w:lineRule="auto"/>
              <w:jc w:val="left"/>
              <w:rPr>
                <w:rFonts w:cs="Times New Roman"/>
                <w:color w:val="000000"/>
                <w:sz w:val="21"/>
                <w:szCs w:val="21"/>
              </w:rPr>
            </w:pPr>
          </w:p>
        </w:tc>
        <w:tc>
          <w:tcPr>
            <w:tcW w:w="1274"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废滤芯</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18个/a</w:t>
            </w:r>
          </w:p>
        </w:tc>
        <w:tc>
          <w:tcPr>
            <w:tcW w:w="2855" w:type="dxa"/>
            <w:vMerge w:val="continue"/>
            <w:vAlign w:val="center"/>
          </w:tcPr>
          <w:p>
            <w:pPr>
              <w:adjustRightInd w:val="0"/>
              <w:snapToGrid w:val="0"/>
              <w:spacing w:line="240" w:lineRule="auto"/>
              <w:jc w:val="center"/>
              <w:rPr>
                <w:rFonts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434" w:type="dxa"/>
            <w:vMerge w:val="continue"/>
            <w:vAlign w:val="center"/>
          </w:tcPr>
          <w:p>
            <w:pPr>
              <w:widowControl/>
              <w:spacing w:line="240" w:lineRule="auto"/>
              <w:jc w:val="left"/>
              <w:rPr>
                <w:rFonts w:cs="Times New Roman"/>
                <w:color w:val="000000"/>
                <w:sz w:val="21"/>
                <w:szCs w:val="21"/>
              </w:rPr>
            </w:pPr>
          </w:p>
        </w:tc>
        <w:tc>
          <w:tcPr>
            <w:tcW w:w="453" w:type="dxa"/>
            <w:vAlign w:val="center"/>
          </w:tcPr>
          <w:p>
            <w:pPr>
              <w:adjustRightInd w:val="0"/>
              <w:snapToGrid w:val="0"/>
              <w:spacing w:line="240" w:lineRule="auto"/>
              <w:jc w:val="center"/>
              <w:rPr>
                <w:rFonts w:cs="Times New Roman"/>
                <w:color w:val="000000"/>
                <w:sz w:val="21"/>
                <w:szCs w:val="21"/>
              </w:rPr>
            </w:pPr>
            <w:r>
              <w:rPr>
                <w:rFonts w:cs="Times New Roman"/>
                <w:color w:val="000000"/>
                <w:sz w:val="21"/>
                <w:szCs w:val="21"/>
              </w:rPr>
              <w:t>噪声</w:t>
            </w:r>
          </w:p>
        </w:tc>
        <w:tc>
          <w:tcPr>
            <w:tcW w:w="2348" w:type="dxa"/>
            <w:gridSpan w:val="2"/>
            <w:vAlign w:val="center"/>
          </w:tcPr>
          <w:p>
            <w:pPr>
              <w:adjustRightInd w:val="0"/>
              <w:snapToGrid w:val="0"/>
              <w:spacing w:line="240" w:lineRule="auto"/>
              <w:jc w:val="center"/>
              <w:rPr>
                <w:rFonts w:cs="Times New Roman"/>
                <w:color w:val="000000"/>
                <w:kern w:val="0"/>
                <w:sz w:val="21"/>
                <w:szCs w:val="21"/>
              </w:rPr>
            </w:pPr>
            <w:r>
              <w:rPr>
                <w:rFonts w:hint="eastAsia" w:cs="Times New Roman"/>
                <w:color w:val="000000"/>
                <w:sz w:val="21"/>
                <w:szCs w:val="21"/>
              </w:rPr>
              <w:t>热风炉、焊机、切割机、鼓风机、冲孔设备等</w:t>
            </w:r>
          </w:p>
        </w:tc>
        <w:tc>
          <w:tcPr>
            <w:tcW w:w="2645" w:type="dxa"/>
            <w:vAlign w:val="center"/>
          </w:tcPr>
          <w:p>
            <w:pPr>
              <w:adjustRightInd w:val="0"/>
              <w:snapToGrid w:val="0"/>
              <w:spacing w:line="240" w:lineRule="auto"/>
              <w:jc w:val="center"/>
              <w:rPr>
                <w:rFonts w:cs="Times New Roman"/>
                <w:color w:val="000000"/>
                <w:sz w:val="21"/>
                <w:szCs w:val="21"/>
              </w:rPr>
            </w:pPr>
            <w:r>
              <w:rPr>
                <w:rFonts w:hint="eastAsia" w:cs="Times New Roman"/>
                <w:color w:val="000000"/>
                <w:sz w:val="21"/>
                <w:szCs w:val="21"/>
              </w:rPr>
              <w:t>7</w:t>
            </w:r>
            <w:r>
              <w:rPr>
                <w:rFonts w:cs="Times New Roman"/>
                <w:color w:val="000000"/>
                <w:sz w:val="21"/>
                <w:szCs w:val="21"/>
              </w:rPr>
              <w:t>5-100dB(A)</w:t>
            </w:r>
          </w:p>
        </w:tc>
        <w:tc>
          <w:tcPr>
            <w:tcW w:w="2855" w:type="dxa"/>
            <w:vAlign w:val="center"/>
          </w:tcPr>
          <w:p>
            <w:pPr>
              <w:adjustRightInd w:val="0"/>
              <w:snapToGrid w:val="0"/>
              <w:spacing w:line="240" w:lineRule="auto"/>
              <w:jc w:val="center"/>
              <w:rPr>
                <w:rFonts w:cs="Times New Roman"/>
                <w:color w:val="000000"/>
                <w:kern w:val="0"/>
                <w:sz w:val="21"/>
                <w:szCs w:val="21"/>
              </w:rPr>
            </w:pPr>
            <w:r>
              <w:rPr>
                <w:rFonts w:cs="Times New Roman"/>
                <w:color w:val="000000"/>
                <w:sz w:val="21"/>
                <w:szCs w:val="21"/>
              </w:rPr>
              <w:t>昼间＜</w:t>
            </w:r>
            <w:r>
              <w:rPr>
                <w:rFonts w:hint="eastAsia" w:cs="Times New Roman"/>
                <w:color w:val="000000"/>
                <w:sz w:val="21"/>
                <w:szCs w:val="21"/>
              </w:rPr>
              <w:t>55</w:t>
            </w:r>
            <w:r>
              <w:rPr>
                <w:rFonts w:cs="Times New Roman"/>
                <w:color w:val="000000"/>
                <w:sz w:val="21"/>
                <w:szCs w:val="21"/>
              </w:rPr>
              <w:t xml:space="preserve"> dB(A)，夜间不生产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8735" w:type="dxa"/>
            <w:gridSpan w:val="6"/>
            <w:vAlign w:val="center"/>
          </w:tcPr>
          <w:p>
            <w:pPr>
              <w:pStyle w:val="38"/>
              <w:numPr>
                <w:ilvl w:val="0"/>
                <w:numId w:val="0"/>
              </w:numPr>
              <w:spacing w:before="156" w:after="156" w:line="240" w:lineRule="auto"/>
              <w:rPr>
                <w:color w:val="000000"/>
                <w:kern w:val="2"/>
                <w:sz w:val="24"/>
                <w:szCs w:val="24"/>
              </w:rPr>
            </w:pPr>
            <w:r>
              <w:rPr>
                <w:color w:val="000000"/>
                <w:kern w:val="2"/>
                <w:sz w:val="24"/>
                <w:szCs w:val="24"/>
              </w:rPr>
              <w:t>主要生态影响</w:t>
            </w:r>
          </w:p>
          <w:p>
            <w:pPr>
              <w:widowControl/>
              <w:spacing w:line="240" w:lineRule="auto"/>
              <w:jc w:val="left"/>
              <w:rPr>
                <w:rFonts w:cs="Times New Roman"/>
                <w:color w:val="000000"/>
                <w:sz w:val="21"/>
                <w:szCs w:val="21"/>
              </w:rPr>
            </w:pPr>
            <w:r>
              <w:rPr>
                <w:rFonts w:cs="Times New Roman"/>
                <w:color w:val="000000"/>
              </w:rPr>
              <w:t>本项目</w:t>
            </w:r>
            <w:r>
              <w:rPr>
                <w:rFonts w:hint="eastAsia" w:cs="Times New Roman"/>
                <w:color w:val="000000"/>
              </w:rPr>
              <w:t>营运期产生的水、气污染物均能得到有效处理，不会对生态产生明显影响</w:t>
            </w:r>
            <w:r>
              <w:rPr>
                <w:rFonts w:cs="Times New Roman"/>
                <w:color w:val="000000"/>
              </w:rPr>
              <w:t>。</w:t>
            </w:r>
          </w:p>
          <w:p>
            <w:pPr>
              <w:widowControl/>
              <w:spacing w:line="240" w:lineRule="auto"/>
              <w:jc w:val="left"/>
              <w:rPr>
                <w:rFonts w:cs="Times New Roman"/>
                <w:color w:val="000000"/>
                <w:sz w:val="21"/>
                <w:szCs w:val="21"/>
              </w:rPr>
            </w:pPr>
          </w:p>
          <w:p>
            <w:pPr>
              <w:adjustRightInd w:val="0"/>
              <w:snapToGrid w:val="0"/>
              <w:spacing w:line="240" w:lineRule="auto"/>
              <w:rPr>
                <w:rFonts w:cs="Times New Roman"/>
                <w:color w:val="000000"/>
                <w:sz w:val="21"/>
                <w:szCs w:val="21"/>
              </w:rPr>
            </w:pPr>
          </w:p>
          <w:p>
            <w:pPr>
              <w:adjustRightInd w:val="0"/>
              <w:snapToGrid w:val="0"/>
              <w:spacing w:line="240" w:lineRule="auto"/>
              <w:rPr>
                <w:rFonts w:cs="Times New Roman"/>
                <w:color w:val="000000"/>
                <w:sz w:val="21"/>
                <w:szCs w:val="21"/>
              </w:rPr>
            </w:pPr>
          </w:p>
          <w:p>
            <w:pPr>
              <w:adjustRightInd w:val="0"/>
              <w:snapToGrid w:val="0"/>
              <w:spacing w:line="240" w:lineRule="auto"/>
              <w:jc w:val="center"/>
              <w:rPr>
                <w:rFonts w:cs="Times New Roman"/>
                <w:color w:val="000000"/>
                <w:sz w:val="21"/>
                <w:szCs w:val="21"/>
              </w:rPr>
            </w:pPr>
          </w:p>
        </w:tc>
      </w:tr>
    </w:tbl>
    <w:p>
      <w:pPr>
        <w:pStyle w:val="41"/>
        <w:numPr>
          <w:ilvl w:val="0"/>
          <w:numId w:val="0"/>
        </w:numPr>
        <w:rPr>
          <w:color w:val="000000"/>
        </w:rPr>
      </w:pPr>
      <w:bookmarkStart w:id="86" w:name="_Toc11393"/>
      <w:bookmarkStart w:id="87" w:name="_Toc29415"/>
      <w:bookmarkStart w:id="88" w:name="_Toc32066"/>
      <w:bookmarkStart w:id="89" w:name="_Toc23638"/>
      <w:r>
        <w:rPr>
          <w:color w:val="000000"/>
        </w:rPr>
        <w:t>环境影响分析</w:t>
      </w:r>
      <w:bookmarkEnd w:id="86"/>
      <w:bookmarkEnd w:id="87"/>
      <w:bookmarkEnd w:id="88"/>
      <w:bookmarkEnd w:id="89"/>
    </w:p>
    <w:tbl>
      <w:tblPr>
        <w:tblStyle w:val="27"/>
        <w:tblW w:w="8792" w:type="dxa"/>
        <w:jc w:val="center"/>
        <w:tblInd w:w="0" w:type="dxa"/>
        <w:tblLayout w:type="fixed"/>
        <w:tblCellMar>
          <w:top w:w="0" w:type="dxa"/>
          <w:left w:w="108" w:type="dxa"/>
          <w:bottom w:w="0" w:type="dxa"/>
          <w:right w:w="108" w:type="dxa"/>
        </w:tblCellMar>
      </w:tblPr>
      <w:tblGrid>
        <w:gridCol w:w="8792"/>
      </w:tblGrid>
      <w:tr>
        <w:tblPrEx>
          <w:tblLayout w:type="fixed"/>
          <w:tblCellMar>
            <w:top w:w="0" w:type="dxa"/>
            <w:left w:w="108" w:type="dxa"/>
            <w:bottom w:w="0" w:type="dxa"/>
            <w:right w:w="108" w:type="dxa"/>
          </w:tblCellMar>
        </w:tblPrEx>
        <w:trPr>
          <w:trHeight w:val="13281" w:hRule="atLeast"/>
          <w:jc w:val="center"/>
        </w:trPr>
        <w:tc>
          <w:tcPr>
            <w:tcW w:w="8792" w:type="dxa"/>
            <w:tcBorders>
              <w:top w:val="single" w:color="auto" w:sz="6" w:space="0"/>
              <w:left w:val="single" w:color="auto" w:sz="6" w:space="0"/>
              <w:bottom w:val="single" w:color="auto" w:sz="6" w:space="0"/>
              <w:right w:val="single" w:color="auto" w:sz="6" w:space="0"/>
            </w:tcBorders>
          </w:tcPr>
          <w:p>
            <w:pPr>
              <w:pStyle w:val="40"/>
              <w:numPr>
                <w:ilvl w:val="0"/>
                <w:numId w:val="0"/>
              </w:numPr>
              <w:rPr>
                <w:color w:val="000000"/>
              </w:rPr>
            </w:pPr>
            <w:bookmarkStart w:id="90" w:name="_Toc350679333"/>
            <w:bookmarkStart w:id="91" w:name="_Toc20188"/>
            <w:bookmarkStart w:id="92" w:name="_Toc13684"/>
            <w:bookmarkStart w:id="93" w:name="_Toc24086"/>
            <w:bookmarkStart w:id="94" w:name="_Toc12189"/>
            <w:r>
              <w:rPr>
                <w:color w:val="000000"/>
              </w:rPr>
              <w:t>7.1施工期环境影响分析</w:t>
            </w:r>
            <w:bookmarkEnd w:id="90"/>
            <w:bookmarkEnd w:id="91"/>
            <w:bookmarkEnd w:id="92"/>
            <w:bookmarkEnd w:id="93"/>
            <w:bookmarkEnd w:id="94"/>
          </w:p>
          <w:p>
            <w:pPr>
              <w:pStyle w:val="32"/>
              <w:spacing w:after="100"/>
              <w:ind w:firstLine="0" w:firstLineChars="0"/>
              <w:rPr>
                <w:rFonts w:cs="宋体"/>
                <w:color w:val="000000"/>
                <w:kern w:val="2"/>
                <w:szCs w:val="24"/>
              </w:rPr>
            </w:pPr>
            <w:r>
              <w:rPr>
                <w:rFonts w:hint="eastAsia" w:cs="宋体"/>
                <w:color w:val="000000"/>
                <w:kern w:val="2"/>
                <w:szCs w:val="24"/>
              </w:rPr>
              <w:t>7.1.1水环境影响分析</w:t>
            </w:r>
          </w:p>
          <w:p>
            <w:pPr>
              <w:pStyle w:val="32"/>
              <w:spacing w:after="100"/>
              <w:ind w:firstLine="0" w:firstLineChars="0"/>
              <w:rPr>
                <w:rFonts w:cs="宋体"/>
                <w:color w:val="000000"/>
                <w:kern w:val="2"/>
                <w:szCs w:val="24"/>
              </w:rPr>
            </w:pPr>
            <w:r>
              <w:rPr>
                <w:rFonts w:hint="eastAsia" w:cs="宋体"/>
                <w:color w:val="000000"/>
                <w:kern w:val="2"/>
                <w:szCs w:val="24"/>
              </w:rPr>
              <w:t xml:space="preserve">   本项目施工期废水主要为工人生活污水。</w:t>
            </w:r>
          </w:p>
          <w:p>
            <w:pPr>
              <w:pStyle w:val="32"/>
              <w:ind w:firstLine="0" w:firstLineChars="0"/>
              <w:rPr>
                <w:rFonts w:cs="宋体"/>
                <w:color w:val="000000"/>
                <w:kern w:val="2"/>
                <w:szCs w:val="24"/>
              </w:rPr>
            </w:pPr>
            <w:r>
              <w:rPr>
                <w:rFonts w:hint="eastAsia" w:cs="宋体"/>
                <w:color w:val="000000"/>
                <w:kern w:val="2"/>
                <w:szCs w:val="24"/>
              </w:rPr>
              <w:t xml:space="preserve">    在项目施工期，工人定员为10人，不在现场吃住，施工时间预期为180天，生活用水量按30L/</w:t>
            </w:r>
            <w:r>
              <w:rPr>
                <w:rFonts w:cs="宋体"/>
                <w:color w:val="000000"/>
                <w:kern w:val="2"/>
                <w:szCs w:val="24"/>
              </w:rPr>
              <w:t>人·天</w:t>
            </w:r>
            <w:r>
              <w:rPr>
                <w:rFonts w:hint="eastAsia" w:cs="宋体"/>
                <w:color w:val="000000"/>
                <w:kern w:val="2"/>
                <w:szCs w:val="24"/>
              </w:rPr>
              <w:t>计，则生活用水量为0.3m</w:t>
            </w:r>
            <w:r>
              <w:rPr>
                <w:rFonts w:hint="eastAsia" w:cs="宋体"/>
                <w:color w:val="000000"/>
                <w:kern w:val="2"/>
                <w:szCs w:val="24"/>
                <w:vertAlign w:val="superscript"/>
              </w:rPr>
              <w:t>3</w:t>
            </w:r>
            <w:r>
              <w:rPr>
                <w:rFonts w:hint="eastAsia" w:cs="宋体"/>
                <w:color w:val="000000"/>
                <w:kern w:val="2"/>
                <w:szCs w:val="24"/>
              </w:rPr>
              <w:t>/d，项目生活用水总量为54t。项目生活污水产生量以用水量的80% 计，则污水排放量为43.2t，其主要污染物为</w:t>
            </w:r>
            <w:r>
              <w:rPr>
                <w:rFonts w:cs="宋体"/>
                <w:color w:val="000000"/>
                <w:kern w:val="2"/>
                <w:szCs w:val="24"/>
              </w:rPr>
              <w:t>COD、氨氮、SS等，生活污水经</w:t>
            </w:r>
            <w:r>
              <w:rPr>
                <w:rFonts w:hint="eastAsia" w:cs="宋体"/>
                <w:color w:val="000000"/>
                <w:kern w:val="2"/>
                <w:szCs w:val="24"/>
              </w:rPr>
              <w:t>附件居民现有化粪池</w:t>
            </w:r>
            <w:r>
              <w:rPr>
                <w:rFonts w:cs="宋体"/>
                <w:color w:val="000000"/>
                <w:kern w:val="2"/>
                <w:szCs w:val="24"/>
              </w:rPr>
              <w:t>处理后由附近村民掏做农家肥</w:t>
            </w:r>
            <w:r>
              <w:rPr>
                <w:rFonts w:hint="eastAsia" w:cs="宋体"/>
                <w:color w:val="000000"/>
                <w:kern w:val="2"/>
                <w:szCs w:val="24"/>
              </w:rPr>
              <w:t>，不外排。</w:t>
            </w:r>
            <w:r>
              <w:rPr>
                <w:rFonts w:cs="宋体"/>
                <w:color w:val="000000"/>
                <w:kern w:val="2"/>
                <w:szCs w:val="24"/>
              </w:rPr>
              <w:t>因此，</w:t>
            </w:r>
            <w:r>
              <w:rPr>
                <w:rFonts w:hint="eastAsia" w:cs="宋体"/>
                <w:color w:val="000000"/>
                <w:kern w:val="2"/>
                <w:szCs w:val="24"/>
              </w:rPr>
              <w:t>对区域内地表水环境无影响。</w:t>
            </w:r>
          </w:p>
          <w:p>
            <w:pPr>
              <w:pStyle w:val="32"/>
              <w:spacing w:after="100"/>
              <w:ind w:firstLine="0" w:firstLineChars="0"/>
              <w:rPr>
                <w:rFonts w:cs="宋体"/>
                <w:color w:val="000000"/>
                <w:kern w:val="2"/>
                <w:szCs w:val="24"/>
              </w:rPr>
            </w:pPr>
          </w:p>
          <w:p>
            <w:pPr>
              <w:pStyle w:val="32"/>
              <w:spacing w:after="100"/>
              <w:ind w:firstLine="0" w:firstLineChars="0"/>
              <w:rPr>
                <w:rFonts w:cs="宋体"/>
                <w:color w:val="000000"/>
                <w:kern w:val="2"/>
                <w:szCs w:val="24"/>
              </w:rPr>
            </w:pPr>
            <w:r>
              <w:rPr>
                <w:rFonts w:hint="eastAsia" w:cs="宋体"/>
                <w:color w:val="000000"/>
                <w:kern w:val="2"/>
                <w:szCs w:val="24"/>
              </w:rPr>
              <w:t>7.1.2大气环境影响分析</w:t>
            </w:r>
          </w:p>
          <w:p>
            <w:pPr>
              <w:pStyle w:val="32"/>
              <w:spacing w:after="100"/>
              <w:ind w:firstLine="0" w:firstLineChars="0"/>
              <w:rPr>
                <w:rFonts w:cs="宋体"/>
                <w:color w:val="000000"/>
                <w:kern w:val="2"/>
                <w:szCs w:val="24"/>
              </w:rPr>
            </w:pPr>
            <w:r>
              <w:rPr>
                <w:rFonts w:hint="eastAsia" w:cs="宋体"/>
                <w:color w:val="000000"/>
                <w:kern w:val="2"/>
                <w:szCs w:val="24"/>
              </w:rPr>
              <w:t xml:space="preserve">    本项目施工期间施工队不在现场吃住，因此主要废气为施工车辆尾气排放和少量的钢材切割烟尘以及水泥搅拌机所产生的扬尘，项目周边大部分有山体阻隔，废气经空气稀释、扩散后不会随风向对周边居民造成影响，因此对区域大气环境影响较小。</w:t>
            </w:r>
          </w:p>
          <w:p>
            <w:pPr>
              <w:pStyle w:val="32"/>
              <w:spacing w:after="100"/>
              <w:ind w:firstLine="0" w:firstLineChars="0"/>
              <w:rPr>
                <w:rFonts w:ascii="宋体" w:hAnsi="宋体" w:cs="宋体"/>
                <w:kern w:val="2"/>
                <w:szCs w:val="24"/>
              </w:rPr>
            </w:pPr>
            <w:r>
              <w:rPr>
                <w:rFonts w:hint="eastAsia" w:ascii="宋体" w:hAnsi="宋体" w:cs="宋体"/>
                <w:kern w:val="2"/>
                <w:szCs w:val="24"/>
              </w:rPr>
              <w:t>7.1.3声环境影响分析</w:t>
            </w:r>
          </w:p>
          <w:p>
            <w:pPr>
              <w:pStyle w:val="32"/>
              <w:spacing w:after="100"/>
              <w:ind w:firstLine="504" w:firstLineChars="0"/>
              <w:rPr>
                <w:rFonts w:cs="宋体"/>
                <w:color w:val="000000"/>
                <w:kern w:val="2"/>
                <w:szCs w:val="24"/>
              </w:rPr>
            </w:pPr>
            <w:r>
              <w:rPr>
                <w:rFonts w:hint="eastAsia" w:cs="宋体"/>
                <w:color w:val="000000"/>
                <w:kern w:val="2"/>
                <w:szCs w:val="24"/>
              </w:rPr>
              <w:t>项目在施工期的主要噪声源为运输车辆(70~80</w:t>
            </w:r>
            <w:r>
              <w:rPr>
                <w:rFonts w:hint="eastAsia" w:ascii="Microsoft YaHei ΢ȭхڢ  ڌ墠 ˎ̥" w:hAnsi="微软雅黑" w:eastAsia="Microsoft YaHei ΢ȭхڢ  ڌ墠 ˎ̥" w:cs="宋体"/>
                <w:color w:val="333333"/>
                <w:kern w:val="2"/>
                <w:sz w:val="20"/>
              </w:rPr>
              <w:t xml:space="preserve"> [dB(A)]</w:t>
            </w:r>
            <w:r>
              <w:rPr>
                <w:rFonts w:hint="eastAsia" w:cs="宋体"/>
                <w:color w:val="000000"/>
                <w:kern w:val="2"/>
                <w:szCs w:val="24"/>
              </w:rPr>
              <w:t>)、水泥搅拌机(80~90</w:t>
            </w:r>
            <w:r>
              <w:rPr>
                <w:rFonts w:hint="eastAsia" w:ascii="Microsoft YaHei ΢ȭхڢ  ڌ墠 ˎ̥" w:hAnsi="微软雅黑" w:eastAsia="Microsoft YaHei ΢ȭхڢ  ڌ墠 ˎ̥" w:cs="宋体"/>
                <w:color w:val="333333"/>
                <w:kern w:val="2"/>
                <w:sz w:val="20"/>
              </w:rPr>
              <w:t xml:space="preserve"> [dB(A)])</w:t>
            </w:r>
            <w:r>
              <w:rPr>
                <w:rFonts w:hint="eastAsia" w:cs="宋体"/>
                <w:color w:val="000000"/>
                <w:kern w:val="2"/>
                <w:szCs w:val="24"/>
              </w:rPr>
              <w:t>、钢筋切割机(100~105</w:t>
            </w:r>
            <w:r>
              <w:rPr>
                <w:rFonts w:hint="eastAsia" w:ascii="Microsoft YaHei ΢ȭхڢ  ڌ墠 ˎ̥" w:hAnsi="微软雅黑" w:eastAsia="Microsoft YaHei ΢ȭхڢ  ڌ墠 ˎ̥" w:cs="宋体"/>
                <w:color w:val="333333"/>
                <w:kern w:val="2"/>
                <w:sz w:val="20"/>
              </w:rPr>
              <w:t xml:space="preserve"> [dB(A)]</w:t>
            </w:r>
            <w:r>
              <w:rPr>
                <w:rFonts w:hint="eastAsia" w:cs="宋体"/>
                <w:color w:val="000000"/>
                <w:kern w:val="2"/>
                <w:szCs w:val="24"/>
              </w:rPr>
              <w:t>)、起重吊车（75~80</w:t>
            </w:r>
            <w:r>
              <w:rPr>
                <w:rFonts w:hint="eastAsia" w:ascii="Microsoft YaHei ΢ȭхڢ  ڌ墠 ˎ̥" w:hAnsi="微软雅黑" w:eastAsia="Microsoft YaHei ΢ȭхڢ  ڌ墠 ˎ̥" w:cs="宋体"/>
                <w:color w:val="333333"/>
                <w:kern w:val="2"/>
                <w:sz w:val="20"/>
              </w:rPr>
              <w:t xml:space="preserve"> [dB(A)]）</w:t>
            </w:r>
            <w:r>
              <w:rPr>
                <w:rFonts w:hint="eastAsia" w:cs="宋体"/>
                <w:color w:val="000000"/>
                <w:kern w:val="2"/>
                <w:szCs w:val="24"/>
              </w:rPr>
              <w:t>工人活动发出的声音，项目施工期间设有隔声护栏且项目所在地四周皆有山体阻隔，施工噪声经山体阻隔吸收后，声值大幅减弱，因此对周边声环境的影响很小。</w:t>
            </w:r>
          </w:p>
          <w:p>
            <w:pPr>
              <w:pStyle w:val="32"/>
              <w:spacing w:after="100"/>
              <w:ind w:firstLine="504" w:firstLineChars="0"/>
              <w:rPr>
                <w:rFonts w:cs="宋体"/>
                <w:color w:val="000000"/>
                <w:kern w:val="2"/>
                <w:szCs w:val="24"/>
              </w:rPr>
            </w:pPr>
            <w:r>
              <w:rPr>
                <w:rFonts w:hint="eastAsia" w:ascii="宋体" w:hAnsi="宋体" w:cs="宋体"/>
                <w:color w:val="000000"/>
                <w:kern w:val="2"/>
                <w:szCs w:val="24"/>
              </w:rPr>
              <w:t>7.1.4固废分析</w:t>
            </w:r>
          </w:p>
          <w:p>
            <w:pPr>
              <w:pStyle w:val="32"/>
              <w:spacing w:after="100"/>
              <w:ind w:firstLine="504" w:firstLineChars="0"/>
              <w:rPr>
                <w:rFonts w:cs="宋体"/>
                <w:color w:val="000000"/>
                <w:kern w:val="2"/>
                <w:szCs w:val="24"/>
              </w:rPr>
            </w:pPr>
            <w:r>
              <w:rPr>
                <w:rFonts w:hint="eastAsia" w:cs="宋体"/>
                <w:color w:val="000000"/>
                <w:kern w:val="2"/>
                <w:szCs w:val="24"/>
              </w:rPr>
              <w:t>项目施工期施工定员为10人，不在现场食宿，施工时间预期为180天，生活垃圾产生量按0.5kg/</w:t>
            </w:r>
            <w:r>
              <w:rPr>
                <w:bCs/>
                <w:color w:val="000000"/>
                <w:kern w:val="2"/>
                <w:szCs w:val="24"/>
              </w:rPr>
              <w:t>人·</w:t>
            </w:r>
            <w:r>
              <w:rPr>
                <w:rFonts w:hint="eastAsia"/>
                <w:bCs/>
                <w:color w:val="000000"/>
                <w:kern w:val="2"/>
                <w:szCs w:val="24"/>
              </w:rPr>
              <w:t>d计，则生活垃圾产量总量为0.9t。本项目建筑为下砌砖、上铁皮钢架结构，厂区内土石方基本平整，不需要开挖土石方，产生的表土用于绿化建设。水泥编织袋等边角废料由专人收集，统一利用或作废弃品出售。</w:t>
            </w:r>
          </w:p>
          <w:p>
            <w:pPr>
              <w:pStyle w:val="32"/>
              <w:spacing w:after="100"/>
              <w:ind w:firstLine="504" w:firstLineChars="0"/>
              <w:rPr>
                <w:rFonts w:cs="宋体"/>
                <w:color w:val="000000"/>
                <w:kern w:val="2"/>
                <w:szCs w:val="24"/>
              </w:rPr>
            </w:pPr>
          </w:p>
          <w:p>
            <w:pPr>
              <w:pStyle w:val="32"/>
              <w:spacing w:after="100"/>
              <w:ind w:firstLine="0" w:firstLineChars="0"/>
              <w:rPr>
                <w:rFonts w:ascii="宋体" w:hAnsi="宋体" w:cs="宋体"/>
                <w:kern w:val="2"/>
                <w:szCs w:val="24"/>
              </w:rPr>
            </w:pPr>
          </w:p>
          <w:p>
            <w:pPr>
              <w:pStyle w:val="32"/>
              <w:spacing w:after="100"/>
              <w:ind w:firstLine="0" w:firstLineChars="0"/>
              <w:rPr>
                <w:rFonts w:ascii="宋体" w:hAnsi="宋体" w:cs="宋体"/>
                <w:kern w:val="2"/>
                <w:szCs w:val="24"/>
              </w:rPr>
            </w:pPr>
          </w:p>
          <w:p>
            <w:pPr>
              <w:pStyle w:val="40"/>
              <w:numPr>
                <w:ilvl w:val="0"/>
                <w:numId w:val="0"/>
              </w:numPr>
              <w:rPr>
                <w:color w:val="000000"/>
              </w:rPr>
            </w:pPr>
            <w:bookmarkStart w:id="95" w:name="_Toc23425"/>
            <w:bookmarkStart w:id="96" w:name="_Toc11628"/>
            <w:bookmarkStart w:id="97" w:name="_Toc28806"/>
            <w:bookmarkStart w:id="98" w:name="_Toc24894"/>
            <w:bookmarkStart w:id="99" w:name="_Toc350679334"/>
            <w:r>
              <w:rPr>
                <w:color w:val="000000"/>
              </w:rPr>
              <w:t>7.2营运期环境影响分析</w:t>
            </w:r>
            <w:bookmarkEnd w:id="95"/>
            <w:bookmarkEnd w:id="96"/>
            <w:bookmarkEnd w:id="97"/>
            <w:bookmarkEnd w:id="98"/>
            <w:bookmarkEnd w:id="99"/>
          </w:p>
          <w:p>
            <w:pPr>
              <w:pStyle w:val="38"/>
              <w:numPr>
                <w:ilvl w:val="0"/>
                <w:numId w:val="0"/>
              </w:numPr>
              <w:rPr>
                <w:rFonts w:cs="宋体"/>
                <w:color w:val="000000"/>
                <w:kern w:val="2"/>
                <w:sz w:val="24"/>
                <w:szCs w:val="24"/>
              </w:rPr>
            </w:pPr>
            <w:r>
              <w:rPr>
                <w:rFonts w:cs="宋体"/>
                <w:color w:val="000000"/>
                <w:kern w:val="2"/>
                <w:sz w:val="24"/>
                <w:szCs w:val="24"/>
              </w:rPr>
              <w:t>7.2.1水环境影响分析</w:t>
            </w:r>
          </w:p>
          <w:p>
            <w:pPr>
              <w:pStyle w:val="32"/>
              <w:ind w:firstLine="492"/>
              <w:rPr>
                <w:rFonts w:cs="宋体"/>
                <w:color w:val="000000"/>
                <w:kern w:val="2"/>
                <w:szCs w:val="24"/>
              </w:rPr>
            </w:pPr>
            <w:r>
              <w:rPr>
                <w:rFonts w:cs="宋体"/>
                <w:color w:val="000000"/>
                <w:kern w:val="2"/>
                <w:szCs w:val="24"/>
              </w:rPr>
              <w:t>本项目营运期废水主要为职工生活污水。</w:t>
            </w:r>
          </w:p>
          <w:p>
            <w:pPr>
              <w:pStyle w:val="32"/>
              <w:ind w:firstLine="0" w:firstLineChars="0"/>
              <w:rPr>
                <w:color w:val="000000"/>
                <w:kern w:val="2"/>
                <w:szCs w:val="24"/>
              </w:rPr>
            </w:pPr>
            <w:r>
              <w:rPr>
                <w:rFonts w:cs="宋体"/>
                <w:color w:val="000000"/>
                <w:kern w:val="2"/>
                <w:szCs w:val="24"/>
              </w:rPr>
              <w:t>在项目营运期，劳动定员为15人，不在厂区食宿，生活用水量按30L/人·天计，则生活用水量为0.45m</w:t>
            </w:r>
            <w:r>
              <w:rPr>
                <w:rFonts w:cs="宋体"/>
                <w:color w:val="000000"/>
                <w:kern w:val="2"/>
                <w:szCs w:val="24"/>
                <w:vertAlign w:val="superscript"/>
              </w:rPr>
              <w:t>3</w:t>
            </w:r>
            <w:r>
              <w:rPr>
                <w:rFonts w:cs="宋体"/>
                <w:color w:val="000000"/>
                <w:kern w:val="2"/>
                <w:szCs w:val="24"/>
              </w:rPr>
              <w:t>/d，项目年生活用水总量为12</w:t>
            </w:r>
            <w:r>
              <w:rPr>
                <w:rFonts w:hint="eastAsia" w:cs="宋体"/>
                <w:color w:val="000000"/>
                <w:kern w:val="2"/>
                <w:szCs w:val="24"/>
              </w:rPr>
              <w:t>1.5</w:t>
            </w:r>
            <w:r>
              <w:rPr>
                <w:rFonts w:cs="宋体"/>
                <w:color w:val="000000"/>
                <w:kern w:val="2"/>
                <w:szCs w:val="24"/>
              </w:rPr>
              <w:t>t/a。项目生活污水产生量以用水量的</w:t>
            </w:r>
            <w:r>
              <w:rPr>
                <w:rFonts w:hint="eastAsia" w:cs="宋体"/>
                <w:color w:val="000000"/>
                <w:kern w:val="2"/>
                <w:szCs w:val="24"/>
              </w:rPr>
              <w:t>80%</w:t>
            </w:r>
            <w:r>
              <w:rPr>
                <w:rFonts w:cs="宋体"/>
                <w:color w:val="000000"/>
                <w:kern w:val="2"/>
                <w:szCs w:val="24"/>
              </w:rPr>
              <w:t>计，则污水排放量为</w:t>
            </w:r>
            <w:r>
              <w:rPr>
                <w:rFonts w:hint="eastAsia" w:cs="宋体"/>
                <w:color w:val="000000"/>
                <w:kern w:val="2"/>
                <w:szCs w:val="24"/>
              </w:rPr>
              <w:t>97.2t</w:t>
            </w:r>
            <w:r>
              <w:rPr>
                <w:rFonts w:cs="宋体"/>
                <w:color w:val="000000"/>
                <w:kern w:val="2"/>
                <w:szCs w:val="24"/>
              </w:rPr>
              <w:t>/a。其主要污染物为COD、氨氮、SS等，生活污水经</w:t>
            </w:r>
            <w:r>
              <w:rPr>
                <w:rFonts w:hint="eastAsia" w:cs="宋体"/>
                <w:color w:val="000000"/>
                <w:kern w:val="2"/>
                <w:szCs w:val="24"/>
              </w:rPr>
              <w:t>三级化粪池</w:t>
            </w:r>
            <w:r>
              <w:rPr>
                <w:rFonts w:cs="宋体"/>
                <w:color w:val="000000"/>
                <w:kern w:val="2"/>
                <w:szCs w:val="24"/>
              </w:rPr>
              <w:t>处理后</w:t>
            </w:r>
            <w:r>
              <w:rPr>
                <w:rFonts w:hint="eastAsia" w:cs="宋体"/>
                <w:color w:val="000000"/>
                <w:kern w:val="2"/>
                <w:szCs w:val="24"/>
              </w:rPr>
              <w:t>，</w:t>
            </w:r>
            <w:r>
              <w:rPr>
                <w:rFonts w:hint="eastAsia"/>
                <w:color w:val="000000"/>
                <w:kern w:val="2"/>
                <w:szCs w:val="24"/>
              </w:rPr>
              <w:t>达到《农田灌溉水质标准》（GB5084-2005）旱作标准排入附近农田。项目周边无地表河流、溪渠，主要纳污水体为附近山塘农田，因此，本项目对区域内地表水环境无影响。</w:t>
            </w:r>
          </w:p>
          <w:p>
            <w:pPr>
              <w:pStyle w:val="32"/>
              <w:ind w:firstLine="492"/>
              <w:rPr>
                <w:rFonts w:cs="宋体"/>
                <w:color w:val="000000"/>
                <w:kern w:val="2"/>
                <w:szCs w:val="24"/>
              </w:rPr>
            </w:pPr>
          </w:p>
          <w:p>
            <w:pPr>
              <w:pStyle w:val="38"/>
              <w:numPr>
                <w:ilvl w:val="0"/>
                <w:numId w:val="0"/>
              </w:numPr>
              <w:rPr>
                <w:rFonts w:cs="宋体"/>
                <w:color w:val="000000"/>
                <w:kern w:val="2"/>
                <w:sz w:val="24"/>
                <w:szCs w:val="24"/>
              </w:rPr>
            </w:pPr>
            <w:r>
              <w:rPr>
                <w:rFonts w:cs="宋体"/>
                <w:color w:val="000000"/>
                <w:kern w:val="2"/>
                <w:sz w:val="24"/>
                <w:szCs w:val="24"/>
              </w:rPr>
              <w:t>7.2.2大气环境影响分析</w:t>
            </w:r>
          </w:p>
          <w:p>
            <w:pPr>
              <w:pStyle w:val="32"/>
              <w:ind w:firstLine="492"/>
              <w:rPr>
                <w:rFonts w:cs="宋体"/>
                <w:color w:val="000000"/>
                <w:kern w:val="2"/>
                <w:szCs w:val="24"/>
              </w:rPr>
            </w:pPr>
            <w:r>
              <w:rPr>
                <w:rFonts w:cs="宋体"/>
                <w:color w:val="000000"/>
                <w:kern w:val="2"/>
                <w:szCs w:val="24"/>
              </w:rPr>
              <w:t>（1）热风炉烟气</w:t>
            </w:r>
          </w:p>
          <w:p>
            <w:pPr>
              <w:pStyle w:val="32"/>
              <w:ind w:firstLine="492"/>
              <w:rPr>
                <w:rFonts w:cs="宋体"/>
                <w:color w:val="000000"/>
                <w:kern w:val="2"/>
                <w:szCs w:val="24"/>
              </w:rPr>
            </w:pPr>
            <w:r>
              <w:rPr>
                <w:rFonts w:hint="eastAsia" w:cs="宋体"/>
                <w:color w:val="000000"/>
                <w:kern w:val="2"/>
                <w:szCs w:val="24"/>
              </w:rPr>
              <w:t>根据工程分析可知，</w:t>
            </w:r>
            <w:r>
              <w:rPr>
                <w:rFonts w:cs="宋体"/>
                <w:color w:val="000000"/>
                <w:kern w:val="2"/>
                <w:szCs w:val="24"/>
              </w:rPr>
              <w:t>本项目</w:t>
            </w:r>
            <w:r>
              <w:rPr>
                <w:rFonts w:hint="eastAsia" w:cs="宋体"/>
                <w:color w:val="000000"/>
                <w:kern w:val="2"/>
                <w:szCs w:val="24"/>
              </w:rPr>
              <w:t>成型颗粒</w:t>
            </w:r>
            <w:r>
              <w:rPr>
                <w:rFonts w:cs="宋体"/>
                <w:color w:val="000000"/>
                <w:kern w:val="2"/>
                <w:szCs w:val="24"/>
              </w:rPr>
              <w:t>燃料用量为</w:t>
            </w:r>
            <w:r>
              <w:rPr>
                <w:rFonts w:hint="eastAsia" w:cs="宋体"/>
                <w:color w:val="000000"/>
                <w:kern w:val="2"/>
                <w:szCs w:val="24"/>
              </w:rPr>
              <w:t>0.2t</w:t>
            </w:r>
            <w:r>
              <w:rPr>
                <w:rFonts w:cs="宋体"/>
                <w:color w:val="000000"/>
                <w:kern w:val="2"/>
                <w:szCs w:val="24"/>
              </w:rPr>
              <w:t>/d，</w:t>
            </w:r>
            <w:r>
              <w:rPr>
                <w:rFonts w:hint="eastAsia" w:cs="宋体"/>
                <w:color w:val="000000"/>
                <w:kern w:val="2"/>
                <w:szCs w:val="24"/>
              </w:rPr>
              <w:t>54</w:t>
            </w:r>
            <w:r>
              <w:rPr>
                <w:rFonts w:cs="宋体"/>
                <w:color w:val="000000"/>
                <w:kern w:val="2"/>
                <w:szCs w:val="24"/>
              </w:rPr>
              <w:t>t/a，烟气中的主要污染物为烟尘、SO2、NOx</w:t>
            </w:r>
            <w:r>
              <w:rPr>
                <w:rFonts w:hint="eastAsia" w:cs="宋体"/>
                <w:color w:val="000000"/>
                <w:kern w:val="2"/>
                <w:szCs w:val="24"/>
              </w:rPr>
              <w:t>。</w:t>
            </w:r>
            <w:r>
              <w:rPr>
                <w:rFonts w:cs="宋体"/>
                <w:color w:val="000000"/>
                <w:kern w:val="2"/>
                <w:szCs w:val="24"/>
              </w:rPr>
              <w:t>热风炉燃料燃烧的各污染物</w:t>
            </w:r>
            <w:r>
              <w:rPr>
                <w:rFonts w:hint="eastAsia" w:cs="宋体"/>
                <w:color w:val="000000"/>
                <w:kern w:val="2"/>
                <w:szCs w:val="24"/>
              </w:rPr>
              <w:t>产生量和产生浓度为：</w:t>
            </w:r>
            <w:r>
              <w:rPr>
                <w:rFonts w:cs="宋体"/>
                <w:color w:val="000000"/>
                <w:kern w:val="2"/>
                <w:szCs w:val="24"/>
              </w:rPr>
              <w:t xml:space="preserve">SO2 </w:t>
            </w:r>
            <w:r>
              <w:rPr>
                <w:rFonts w:hint="eastAsia" w:cs="宋体"/>
                <w:color w:val="000000"/>
                <w:kern w:val="2"/>
                <w:szCs w:val="24"/>
              </w:rPr>
              <w:t>6.73</w:t>
            </w:r>
            <w:r>
              <w:rPr>
                <w:rFonts w:cs="宋体"/>
                <w:color w:val="000000"/>
                <w:kern w:val="2"/>
                <w:szCs w:val="24"/>
              </w:rPr>
              <w:t>kg/a，</w:t>
            </w:r>
            <w:r>
              <w:rPr>
                <w:rFonts w:hint="eastAsia" w:cs="宋体"/>
                <w:color w:val="000000"/>
                <w:kern w:val="2"/>
                <w:szCs w:val="24"/>
              </w:rPr>
              <w:t>32.05</w:t>
            </w:r>
            <w:r>
              <w:rPr>
                <w:rFonts w:cs="宋体"/>
                <w:color w:val="000000"/>
                <w:kern w:val="2"/>
                <w:szCs w:val="24"/>
              </w:rPr>
              <w:t>mg/m</w:t>
            </w:r>
            <w:r>
              <w:rPr>
                <w:rFonts w:cs="宋体"/>
                <w:color w:val="000000"/>
                <w:kern w:val="2"/>
                <w:szCs w:val="24"/>
                <w:vertAlign w:val="superscript"/>
              </w:rPr>
              <w:t>3</w:t>
            </w:r>
            <w:r>
              <w:rPr>
                <w:rFonts w:hint="eastAsia" w:cs="宋体"/>
                <w:color w:val="000000"/>
                <w:kern w:val="2"/>
                <w:szCs w:val="24"/>
              </w:rPr>
              <w:t>；</w:t>
            </w:r>
            <w:r>
              <w:rPr>
                <w:rFonts w:cs="宋体"/>
                <w:color w:val="000000"/>
                <w:kern w:val="2"/>
                <w:szCs w:val="24"/>
              </w:rPr>
              <w:t xml:space="preserve">NOx </w:t>
            </w:r>
            <w:r>
              <w:rPr>
                <w:rFonts w:hint="eastAsia" w:cs="宋体"/>
                <w:color w:val="000000"/>
                <w:kern w:val="2"/>
                <w:szCs w:val="24"/>
              </w:rPr>
              <w:t>33.7</w:t>
            </w:r>
            <w:r>
              <w:rPr>
                <w:rFonts w:cs="宋体"/>
                <w:color w:val="000000"/>
                <w:kern w:val="2"/>
                <w:szCs w:val="24"/>
              </w:rPr>
              <w:t>kg/a，</w:t>
            </w:r>
            <w:r>
              <w:rPr>
                <w:rFonts w:hint="eastAsia" w:cs="宋体"/>
                <w:color w:val="000000"/>
                <w:kern w:val="2"/>
                <w:szCs w:val="24"/>
              </w:rPr>
              <w:t>100</w:t>
            </w:r>
            <w:r>
              <w:rPr>
                <w:rFonts w:cs="宋体"/>
                <w:color w:val="000000"/>
                <w:kern w:val="2"/>
                <w:szCs w:val="24"/>
              </w:rPr>
              <w:t>mg/m</w:t>
            </w:r>
            <w:r>
              <w:rPr>
                <w:rFonts w:cs="宋体"/>
                <w:color w:val="000000"/>
                <w:kern w:val="2"/>
                <w:szCs w:val="24"/>
                <w:vertAlign w:val="superscript"/>
              </w:rPr>
              <w:t>3</w:t>
            </w:r>
            <w:r>
              <w:rPr>
                <w:rFonts w:hint="eastAsia" w:cs="宋体"/>
                <w:color w:val="000000"/>
                <w:kern w:val="2"/>
                <w:szCs w:val="24"/>
              </w:rPr>
              <w:t>；</w:t>
            </w:r>
            <w:r>
              <w:rPr>
                <w:rFonts w:cs="宋体"/>
                <w:color w:val="000000"/>
                <w:kern w:val="2"/>
                <w:szCs w:val="24"/>
              </w:rPr>
              <w:t>烟尘</w:t>
            </w:r>
            <w:r>
              <w:rPr>
                <w:rFonts w:hint="eastAsia" w:cs="宋体"/>
                <w:color w:val="000000"/>
                <w:kern w:val="2"/>
                <w:szCs w:val="24"/>
              </w:rPr>
              <w:t>471.69</w:t>
            </w:r>
            <w:r>
              <w:rPr>
                <w:rFonts w:cs="宋体"/>
                <w:color w:val="000000"/>
                <w:kern w:val="2"/>
                <w:szCs w:val="24"/>
              </w:rPr>
              <w:t>kg/a，</w:t>
            </w:r>
            <w:r>
              <w:rPr>
                <w:rFonts w:hint="eastAsia" w:cs="宋体"/>
                <w:color w:val="000000"/>
                <w:kern w:val="2"/>
                <w:szCs w:val="24"/>
              </w:rPr>
              <w:t>1399.78</w:t>
            </w:r>
            <w:r>
              <w:rPr>
                <w:rFonts w:cs="宋体"/>
                <w:color w:val="000000"/>
                <w:kern w:val="2"/>
                <w:szCs w:val="24"/>
              </w:rPr>
              <w:t>mg/m</w:t>
            </w:r>
            <w:r>
              <w:rPr>
                <w:rFonts w:cs="宋体"/>
                <w:color w:val="000000"/>
                <w:kern w:val="2"/>
                <w:szCs w:val="24"/>
                <w:vertAlign w:val="superscript"/>
              </w:rPr>
              <w:t>3</w:t>
            </w:r>
            <w:r>
              <w:rPr>
                <w:rFonts w:cs="宋体"/>
                <w:color w:val="000000"/>
                <w:kern w:val="2"/>
                <w:szCs w:val="24"/>
              </w:rPr>
              <w:t>，</w:t>
            </w:r>
            <w:r>
              <w:rPr>
                <w:rFonts w:hint="eastAsia" w:cs="宋体"/>
                <w:color w:val="000000"/>
                <w:kern w:val="2"/>
                <w:szCs w:val="24"/>
              </w:rPr>
              <w:t>经过布袋除尘器（除尘率</w:t>
            </w:r>
            <w:r>
              <w:rPr>
                <w:rFonts w:cs="宋体"/>
                <w:color w:val="000000"/>
                <w:kern w:val="2"/>
                <w:szCs w:val="24"/>
              </w:rPr>
              <w:t>≥9</w:t>
            </w:r>
            <w:r>
              <w:rPr>
                <w:rFonts w:hint="eastAsia" w:cs="宋体"/>
                <w:color w:val="000000"/>
                <w:kern w:val="2"/>
                <w:szCs w:val="24"/>
              </w:rPr>
              <w:t>8</w:t>
            </w:r>
            <w:r>
              <w:rPr>
                <w:rFonts w:cs="宋体"/>
                <w:color w:val="000000"/>
                <w:kern w:val="2"/>
                <w:szCs w:val="24"/>
              </w:rPr>
              <w:t>%</w:t>
            </w:r>
            <w:r>
              <w:rPr>
                <w:rFonts w:hint="eastAsia" w:cs="宋体"/>
                <w:color w:val="000000"/>
                <w:kern w:val="2"/>
                <w:szCs w:val="24"/>
              </w:rPr>
              <w:t>）</w:t>
            </w:r>
            <w:r>
              <w:rPr>
                <w:rFonts w:cs="宋体"/>
                <w:color w:val="000000"/>
                <w:kern w:val="2"/>
                <w:szCs w:val="24"/>
              </w:rPr>
              <w:t>排放量和排放浓度分别为：SO2</w:t>
            </w:r>
            <w:r>
              <w:rPr>
                <w:rFonts w:hint="eastAsia" w:cs="宋体"/>
                <w:color w:val="000000"/>
                <w:kern w:val="2"/>
                <w:szCs w:val="24"/>
              </w:rPr>
              <w:t>6.74</w:t>
            </w:r>
            <w:r>
              <w:rPr>
                <w:rFonts w:cs="宋体"/>
                <w:color w:val="000000"/>
                <w:kern w:val="2"/>
                <w:szCs w:val="24"/>
              </w:rPr>
              <w:t>kg/a</w:t>
            </w:r>
            <w:r>
              <w:rPr>
                <w:rFonts w:hint="eastAsia" w:cs="宋体"/>
                <w:color w:val="000000"/>
                <w:kern w:val="2"/>
                <w:szCs w:val="24"/>
              </w:rPr>
              <w:t>，20</w:t>
            </w:r>
            <w:r>
              <w:rPr>
                <w:rFonts w:cs="宋体"/>
                <w:color w:val="000000"/>
                <w:kern w:val="2"/>
                <w:szCs w:val="24"/>
              </w:rPr>
              <w:t>mg/m</w:t>
            </w:r>
            <w:r>
              <w:rPr>
                <w:rFonts w:cs="宋体"/>
                <w:color w:val="000000"/>
                <w:kern w:val="2"/>
                <w:szCs w:val="24"/>
                <w:vertAlign w:val="superscript"/>
              </w:rPr>
              <w:t>3</w:t>
            </w:r>
            <w:r>
              <w:rPr>
                <w:rFonts w:hint="eastAsia" w:cs="宋体"/>
                <w:color w:val="000000"/>
                <w:kern w:val="2"/>
                <w:szCs w:val="24"/>
              </w:rPr>
              <w:t>；</w:t>
            </w:r>
            <w:r>
              <w:rPr>
                <w:rFonts w:cs="宋体"/>
                <w:color w:val="000000"/>
                <w:kern w:val="2"/>
                <w:szCs w:val="24"/>
              </w:rPr>
              <w:t xml:space="preserve">NOx </w:t>
            </w:r>
            <w:r>
              <w:rPr>
                <w:rFonts w:hint="eastAsia" w:cs="宋体"/>
                <w:color w:val="000000"/>
                <w:kern w:val="2"/>
                <w:szCs w:val="24"/>
              </w:rPr>
              <w:t>33.7</w:t>
            </w:r>
            <w:r>
              <w:rPr>
                <w:rFonts w:cs="宋体"/>
                <w:color w:val="000000"/>
                <w:kern w:val="2"/>
                <w:szCs w:val="24"/>
              </w:rPr>
              <w:t>kg/a，1</w:t>
            </w:r>
            <w:r>
              <w:rPr>
                <w:rFonts w:hint="eastAsia" w:cs="宋体"/>
                <w:color w:val="000000"/>
                <w:kern w:val="2"/>
                <w:szCs w:val="24"/>
              </w:rPr>
              <w:t>00</w:t>
            </w:r>
            <w:r>
              <w:rPr>
                <w:rFonts w:cs="宋体"/>
                <w:color w:val="000000"/>
                <w:kern w:val="2"/>
                <w:szCs w:val="24"/>
              </w:rPr>
              <w:t>mg/m</w:t>
            </w:r>
            <w:r>
              <w:rPr>
                <w:rFonts w:cs="宋体"/>
                <w:color w:val="000000"/>
                <w:kern w:val="2"/>
                <w:szCs w:val="24"/>
                <w:vertAlign w:val="superscript"/>
              </w:rPr>
              <w:t>3</w:t>
            </w:r>
            <w:r>
              <w:rPr>
                <w:rFonts w:hint="eastAsia" w:cs="宋体"/>
                <w:color w:val="000000"/>
                <w:kern w:val="2"/>
                <w:szCs w:val="24"/>
              </w:rPr>
              <w:t>；</w:t>
            </w:r>
            <w:r>
              <w:rPr>
                <w:rFonts w:cs="宋体"/>
                <w:color w:val="000000"/>
                <w:kern w:val="2"/>
                <w:szCs w:val="24"/>
              </w:rPr>
              <w:t>烟尘</w:t>
            </w:r>
            <w:r>
              <w:rPr>
                <w:rFonts w:hint="eastAsia" w:cs="宋体"/>
                <w:color w:val="000000"/>
                <w:kern w:val="2"/>
                <w:szCs w:val="24"/>
              </w:rPr>
              <w:t>5.87</w:t>
            </w:r>
            <w:r>
              <w:rPr>
                <w:rFonts w:cs="宋体"/>
                <w:color w:val="000000"/>
                <w:kern w:val="2"/>
                <w:szCs w:val="24"/>
              </w:rPr>
              <w:t>kg/a</w:t>
            </w:r>
            <w:r>
              <w:rPr>
                <w:rFonts w:hint="eastAsia" w:cs="宋体"/>
                <w:color w:val="000000"/>
                <w:kern w:val="2"/>
                <w:szCs w:val="24"/>
              </w:rPr>
              <w:t>，28.00</w:t>
            </w:r>
            <w:r>
              <w:rPr>
                <w:rFonts w:cs="宋体"/>
                <w:color w:val="000000"/>
                <w:kern w:val="2"/>
                <w:szCs w:val="24"/>
              </w:rPr>
              <w:t>mg/m</w:t>
            </w:r>
            <w:r>
              <w:rPr>
                <w:rFonts w:cs="宋体"/>
                <w:color w:val="000000"/>
                <w:kern w:val="2"/>
                <w:szCs w:val="24"/>
                <w:vertAlign w:val="superscript"/>
              </w:rPr>
              <w:t>3</w:t>
            </w:r>
            <w:r>
              <w:rPr>
                <w:rFonts w:cs="宋体"/>
                <w:color w:val="000000"/>
                <w:kern w:val="2"/>
                <w:szCs w:val="24"/>
              </w:rPr>
              <w:t>，排烟黑度（格林曼级）&lt;1。项目热风炉排气筒高度为</w:t>
            </w:r>
            <w:r>
              <w:rPr>
                <w:rFonts w:hint="eastAsia" w:cs="宋体"/>
                <w:color w:val="000000"/>
                <w:kern w:val="2"/>
                <w:szCs w:val="24"/>
              </w:rPr>
              <w:t>15</w:t>
            </w:r>
            <w:r>
              <w:rPr>
                <w:rFonts w:cs="宋体"/>
                <w:color w:val="000000"/>
                <w:kern w:val="2"/>
                <w:szCs w:val="24"/>
              </w:rPr>
              <w:t>m。各污染物排放浓度均能够满足《</w:t>
            </w:r>
            <w:r>
              <w:rPr>
                <w:rFonts w:cs="宋体"/>
                <w:color w:val="000000"/>
                <w:kern w:val="2"/>
                <w:szCs w:val="24"/>
                <w:lang w:val="zh-CN"/>
              </w:rPr>
              <w:t>大气污染物</w:t>
            </w:r>
            <w:r>
              <w:rPr>
                <w:rFonts w:hint="eastAsia" w:cs="宋体"/>
                <w:color w:val="000000"/>
                <w:kern w:val="2"/>
                <w:szCs w:val="24"/>
                <w:lang w:val="zh-CN"/>
              </w:rPr>
              <w:t>综合</w:t>
            </w:r>
            <w:r>
              <w:rPr>
                <w:rFonts w:cs="宋体"/>
                <w:color w:val="000000"/>
                <w:kern w:val="2"/>
                <w:szCs w:val="24"/>
                <w:lang w:val="zh-CN"/>
              </w:rPr>
              <w:t>排放标准</w:t>
            </w:r>
            <w:r>
              <w:rPr>
                <w:rFonts w:cs="宋体"/>
                <w:color w:val="000000"/>
                <w:kern w:val="2"/>
                <w:szCs w:val="24"/>
              </w:rPr>
              <w:t>》</w:t>
            </w:r>
            <w:r>
              <w:rPr>
                <w:rFonts w:cs="宋体"/>
                <w:color w:val="000000"/>
                <w:kern w:val="2"/>
                <w:szCs w:val="24"/>
                <w:lang w:val="zh-CN"/>
              </w:rPr>
              <w:t>（GB</w:t>
            </w:r>
            <w:r>
              <w:rPr>
                <w:rFonts w:hint="eastAsia" w:cs="宋体"/>
                <w:color w:val="000000"/>
                <w:kern w:val="2"/>
                <w:szCs w:val="24"/>
              </w:rPr>
              <w:t>9078-1996</w:t>
            </w:r>
            <w:r>
              <w:rPr>
                <w:rFonts w:cs="宋体"/>
                <w:color w:val="000000"/>
                <w:kern w:val="2"/>
                <w:szCs w:val="24"/>
                <w:lang w:val="zh-CN"/>
              </w:rPr>
              <w:t>）新建非金属加热炉标准</w:t>
            </w:r>
            <w:r>
              <w:rPr>
                <w:rFonts w:hint="eastAsia" w:cs="宋体"/>
                <w:color w:val="000000"/>
                <w:kern w:val="2"/>
                <w:szCs w:val="24"/>
                <w:lang w:val="zh-CN"/>
              </w:rPr>
              <w:t>二级标准（烟尘</w:t>
            </w:r>
            <w:r>
              <w:rPr>
                <w:rFonts w:cs="宋体"/>
                <w:color w:val="000000"/>
                <w:kern w:val="2"/>
                <w:szCs w:val="24"/>
                <w:lang w:val="zh-CN"/>
              </w:rPr>
              <w:t>≤</w:t>
            </w:r>
            <w:r>
              <w:rPr>
                <w:rFonts w:hint="eastAsia" w:cs="宋体"/>
                <w:color w:val="000000"/>
                <w:kern w:val="2"/>
                <w:szCs w:val="24"/>
              </w:rPr>
              <w:t>200</w:t>
            </w:r>
            <w:r>
              <w:rPr>
                <w:rFonts w:cs="宋体"/>
                <w:color w:val="000000"/>
                <w:kern w:val="2"/>
                <w:szCs w:val="24"/>
                <w:lang w:val="zh-CN"/>
              </w:rPr>
              <w:t>mg/m</w:t>
            </w:r>
            <w:r>
              <w:rPr>
                <w:rFonts w:cs="宋体"/>
                <w:color w:val="000000"/>
                <w:kern w:val="2"/>
                <w:szCs w:val="24"/>
                <w:vertAlign w:val="superscript"/>
                <w:lang w:val="zh-CN"/>
              </w:rPr>
              <w:t>3</w:t>
            </w:r>
            <w:r>
              <w:rPr>
                <w:rFonts w:cs="宋体"/>
                <w:color w:val="000000"/>
                <w:kern w:val="2"/>
                <w:szCs w:val="24"/>
                <w:lang w:val="zh-CN"/>
              </w:rPr>
              <w:t>、二氧化硫≤</w:t>
            </w:r>
            <w:r>
              <w:rPr>
                <w:rFonts w:hint="eastAsia" w:cs="宋体"/>
                <w:color w:val="000000"/>
                <w:kern w:val="2"/>
                <w:szCs w:val="24"/>
              </w:rPr>
              <w:t>850</w:t>
            </w:r>
            <w:r>
              <w:rPr>
                <w:rFonts w:cs="宋体"/>
                <w:color w:val="000000"/>
                <w:kern w:val="2"/>
                <w:szCs w:val="24"/>
                <w:lang w:val="zh-CN"/>
              </w:rPr>
              <w:t>mg/m</w:t>
            </w:r>
            <w:r>
              <w:rPr>
                <w:rFonts w:cs="宋体"/>
                <w:color w:val="000000"/>
                <w:kern w:val="2"/>
                <w:szCs w:val="24"/>
                <w:vertAlign w:val="superscript"/>
                <w:lang w:val="zh-CN"/>
              </w:rPr>
              <w:t>3</w:t>
            </w:r>
            <w:r>
              <w:rPr>
                <w:rFonts w:hint="eastAsia" w:cs="宋体"/>
                <w:color w:val="000000"/>
                <w:kern w:val="2"/>
                <w:szCs w:val="24"/>
                <w:lang w:val="zh-CN"/>
              </w:rPr>
              <w:t>，</w:t>
            </w:r>
            <w:r>
              <w:rPr>
                <w:rFonts w:cs="宋体"/>
                <w:color w:val="000000"/>
                <w:kern w:val="2"/>
                <w:szCs w:val="24"/>
              </w:rPr>
              <w:t>氮氧化物</w:t>
            </w:r>
            <w:r>
              <w:rPr>
                <w:rFonts w:hint="eastAsia" w:cs="宋体"/>
                <w:color w:val="000000"/>
                <w:kern w:val="2"/>
                <w:szCs w:val="24"/>
              </w:rPr>
              <w:t>排放</w:t>
            </w:r>
            <w:r>
              <w:rPr>
                <w:rFonts w:cs="宋体"/>
                <w:color w:val="000000"/>
                <w:kern w:val="2"/>
                <w:szCs w:val="24"/>
              </w:rPr>
              <w:t>浓度</w:t>
            </w:r>
            <w:r>
              <w:rPr>
                <w:rFonts w:hint="eastAsia" w:cs="宋体"/>
                <w:color w:val="000000"/>
                <w:kern w:val="2"/>
                <w:szCs w:val="24"/>
              </w:rPr>
              <w:t>参考</w:t>
            </w:r>
            <w:r>
              <w:rPr>
                <w:rFonts w:hint="eastAsia" w:cs="宋体"/>
                <w:color w:val="000000"/>
                <w:kern w:val="2"/>
                <w:szCs w:val="24"/>
                <w:lang w:val="zh-CN"/>
              </w:rPr>
              <w:t>大气污染物综合排放标准值，</w:t>
            </w:r>
            <w:r>
              <w:rPr>
                <w:rFonts w:cs="宋体"/>
                <w:color w:val="000000"/>
                <w:kern w:val="2"/>
                <w:szCs w:val="24"/>
              </w:rPr>
              <w:t>氮氧化物</w:t>
            </w:r>
            <w:r>
              <w:rPr>
                <w:rFonts w:cs="宋体"/>
                <w:color w:val="000000"/>
                <w:kern w:val="2"/>
                <w:szCs w:val="24"/>
                <w:lang w:val="zh-CN"/>
              </w:rPr>
              <w:t>≤</w:t>
            </w:r>
            <w:r>
              <w:rPr>
                <w:rFonts w:hint="eastAsia" w:cs="宋体"/>
                <w:color w:val="000000"/>
                <w:kern w:val="2"/>
                <w:szCs w:val="24"/>
              </w:rPr>
              <w:t>240</w:t>
            </w:r>
            <w:r>
              <w:rPr>
                <w:rFonts w:cs="宋体"/>
                <w:color w:val="000000"/>
                <w:kern w:val="2"/>
                <w:szCs w:val="24"/>
                <w:lang w:val="zh-CN"/>
              </w:rPr>
              <w:t>mg/m</w:t>
            </w:r>
            <w:r>
              <w:rPr>
                <w:rFonts w:cs="宋体"/>
                <w:color w:val="000000"/>
                <w:kern w:val="2"/>
                <w:szCs w:val="24"/>
                <w:vertAlign w:val="superscript"/>
                <w:lang w:val="zh-CN"/>
              </w:rPr>
              <w:t>3</w:t>
            </w:r>
            <w:r>
              <w:rPr>
                <w:rFonts w:hint="eastAsia" w:cs="宋体"/>
                <w:color w:val="000000"/>
                <w:kern w:val="2"/>
                <w:szCs w:val="24"/>
                <w:lang w:val="zh-CN"/>
              </w:rPr>
              <w:t>）。</w:t>
            </w:r>
            <w:r>
              <w:rPr>
                <w:rFonts w:cs="宋体"/>
                <w:color w:val="000000"/>
                <w:kern w:val="2"/>
                <w:szCs w:val="24"/>
              </w:rPr>
              <w:t>因此，项目热风炉产生的废气</w:t>
            </w:r>
            <w:r>
              <w:rPr>
                <w:rFonts w:hint="eastAsia" w:cs="宋体"/>
                <w:color w:val="000000"/>
                <w:kern w:val="2"/>
                <w:szCs w:val="24"/>
              </w:rPr>
              <w:t>在经过除尘处理后</w:t>
            </w:r>
            <w:r>
              <w:rPr>
                <w:rFonts w:cs="宋体"/>
                <w:color w:val="000000"/>
                <w:kern w:val="2"/>
                <w:szCs w:val="24"/>
              </w:rPr>
              <w:t>对</w:t>
            </w:r>
            <w:r>
              <w:rPr>
                <w:rFonts w:hint="eastAsia" w:cs="宋体"/>
                <w:color w:val="000000"/>
                <w:kern w:val="2"/>
                <w:szCs w:val="24"/>
              </w:rPr>
              <w:t>区域内居民点及</w:t>
            </w:r>
            <w:r>
              <w:rPr>
                <w:rFonts w:cs="宋体"/>
                <w:color w:val="000000"/>
                <w:kern w:val="2"/>
                <w:szCs w:val="24"/>
              </w:rPr>
              <w:t>周围</w:t>
            </w:r>
            <w:r>
              <w:rPr>
                <w:rFonts w:hint="eastAsia" w:cs="宋体"/>
                <w:color w:val="000000"/>
                <w:kern w:val="2"/>
                <w:szCs w:val="24"/>
              </w:rPr>
              <w:t>大气</w:t>
            </w:r>
            <w:r>
              <w:rPr>
                <w:rFonts w:cs="宋体"/>
                <w:color w:val="000000"/>
                <w:kern w:val="2"/>
                <w:szCs w:val="24"/>
              </w:rPr>
              <w:t>环境产生的影响较小。</w:t>
            </w:r>
          </w:p>
          <w:p>
            <w:pPr>
              <w:pStyle w:val="32"/>
              <w:ind w:firstLine="492"/>
              <w:rPr>
                <w:rFonts w:cs="宋体"/>
                <w:color w:val="000000"/>
                <w:kern w:val="2"/>
                <w:szCs w:val="24"/>
              </w:rPr>
            </w:pPr>
            <w:r>
              <w:rPr>
                <w:rFonts w:cs="宋体"/>
                <w:color w:val="000000"/>
                <w:kern w:val="2"/>
                <w:szCs w:val="24"/>
              </w:rPr>
              <w:t>（2）静电喷涂废气</w:t>
            </w:r>
          </w:p>
          <w:p>
            <w:pPr>
              <w:pStyle w:val="32"/>
              <w:ind w:firstLine="492"/>
              <w:rPr>
                <w:rFonts w:cs="宋体"/>
                <w:color w:val="000000"/>
                <w:kern w:val="2"/>
                <w:szCs w:val="24"/>
              </w:rPr>
            </w:pPr>
            <w:r>
              <w:rPr>
                <w:rFonts w:hint="eastAsia" w:cs="宋体"/>
                <w:color w:val="000000"/>
                <w:kern w:val="2"/>
                <w:szCs w:val="24"/>
              </w:rPr>
              <w:t>根据工程分析可知，</w:t>
            </w:r>
            <w:r>
              <w:rPr>
                <w:rFonts w:cs="宋体"/>
                <w:color w:val="000000"/>
                <w:kern w:val="2"/>
                <w:szCs w:val="24"/>
              </w:rPr>
              <w:t>本项目喷涂固化过程中产生的废气量为</w:t>
            </w:r>
            <w:r>
              <w:rPr>
                <w:rFonts w:hint="eastAsia" w:cs="宋体"/>
                <w:color w:val="000000"/>
                <w:kern w:val="2"/>
                <w:szCs w:val="24"/>
              </w:rPr>
              <w:t>1818588</w:t>
            </w:r>
            <w:r>
              <w:rPr>
                <w:rFonts w:cs="宋体"/>
                <w:color w:val="000000"/>
                <w:kern w:val="2"/>
                <w:szCs w:val="24"/>
              </w:rPr>
              <w:t xml:space="preserve"> Nm</w:t>
            </w:r>
            <w:r>
              <w:rPr>
                <w:rFonts w:cs="宋体"/>
                <w:color w:val="000000"/>
                <w:kern w:val="2"/>
                <w:szCs w:val="24"/>
                <w:vertAlign w:val="superscript"/>
              </w:rPr>
              <w:t>3</w:t>
            </w:r>
            <w:r>
              <w:rPr>
                <w:rFonts w:cs="宋体"/>
                <w:color w:val="000000"/>
                <w:kern w:val="2"/>
                <w:szCs w:val="24"/>
              </w:rPr>
              <w:t>/a，粉尘</w:t>
            </w:r>
            <w:r>
              <w:rPr>
                <w:rFonts w:hint="eastAsia" w:cs="宋体"/>
                <w:color w:val="000000"/>
                <w:kern w:val="2"/>
                <w:szCs w:val="24"/>
              </w:rPr>
              <w:t>产生</w:t>
            </w:r>
            <w:r>
              <w:rPr>
                <w:rFonts w:cs="宋体"/>
                <w:color w:val="000000"/>
                <w:kern w:val="2"/>
                <w:szCs w:val="24"/>
              </w:rPr>
              <w:t>量为</w:t>
            </w:r>
            <w:r>
              <w:rPr>
                <w:rFonts w:hint="eastAsia" w:cs="宋体"/>
                <w:color w:val="000000"/>
                <w:kern w:val="2"/>
                <w:szCs w:val="24"/>
              </w:rPr>
              <w:t>900kg</w:t>
            </w:r>
            <w:r>
              <w:rPr>
                <w:rFonts w:cs="宋体"/>
                <w:color w:val="000000"/>
                <w:kern w:val="2"/>
                <w:szCs w:val="24"/>
              </w:rPr>
              <w:t>/a，粉尘采用</w:t>
            </w:r>
            <w:r>
              <w:rPr>
                <w:rFonts w:hint="eastAsia" w:cs="宋体"/>
                <w:color w:val="000000"/>
                <w:kern w:val="2"/>
                <w:szCs w:val="24"/>
              </w:rPr>
              <w:t>滤芯一级回收装置</w:t>
            </w:r>
            <w:r>
              <w:rPr>
                <w:rFonts w:cs="宋体"/>
                <w:color w:val="000000"/>
                <w:kern w:val="2"/>
                <w:szCs w:val="24"/>
              </w:rPr>
              <w:t>回收后，</w:t>
            </w:r>
            <w:r>
              <w:rPr>
                <w:rFonts w:hint="eastAsia" w:cs="宋体"/>
                <w:color w:val="000000"/>
                <w:kern w:val="2"/>
                <w:szCs w:val="24"/>
              </w:rPr>
              <w:t>无组织</w:t>
            </w:r>
            <w:r>
              <w:rPr>
                <w:rFonts w:cs="宋体"/>
                <w:color w:val="000000"/>
                <w:kern w:val="2"/>
                <w:szCs w:val="24"/>
              </w:rPr>
              <w:t>排放量为</w:t>
            </w:r>
            <w:r>
              <w:rPr>
                <w:rFonts w:hint="eastAsia" w:cs="宋体"/>
                <w:color w:val="000000"/>
                <w:kern w:val="2"/>
                <w:szCs w:val="24"/>
              </w:rPr>
              <w:t>90</w:t>
            </w:r>
            <w:r>
              <w:rPr>
                <w:rFonts w:cs="宋体"/>
                <w:color w:val="000000"/>
                <w:kern w:val="2"/>
                <w:szCs w:val="24"/>
              </w:rPr>
              <w:t>kg/a</w:t>
            </w:r>
            <w:r>
              <w:rPr>
                <w:rFonts w:hint="eastAsia" w:cs="宋体"/>
                <w:color w:val="000000"/>
                <w:kern w:val="2"/>
                <w:szCs w:val="24"/>
              </w:rPr>
              <w:t>。由于粉末涂料中大部分粉末粒径大于10μm，因此在短时间内可以经过重力沉降转变为固体废物，扩散范围局限于厂区内部。</w:t>
            </w:r>
            <w:r>
              <w:rPr>
                <w:rFonts w:hint="eastAsia"/>
                <w:color w:val="000000"/>
                <w:kern w:val="2"/>
                <w:szCs w:val="24"/>
              </w:rPr>
              <w:t>不能沉降的极细颗粒经排气扇排入周围大气环境扩散、稀释后能满足</w:t>
            </w:r>
            <w:r>
              <w:rPr>
                <w:rFonts w:cs="宋体"/>
                <w:color w:val="000000"/>
                <w:kern w:val="2"/>
                <w:szCs w:val="24"/>
              </w:rPr>
              <w:t>《大气污染物综合排放标准》（GB16297-1996）中表2无组织排放监控浓度限值要求</w:t>
            </w:r>
            <w:r>
              <w:rPr>
                <w:rFonts w:hint="eastAsia" w:cs="宋体"/>
                <w:color w:val="000000"/>
                <w:kern w:val="2"/>
                <w:szCs w:val="24"/>
              </w:rPr>
              <w:t>（</w:t>
            </w:r>
            <w:r>
              <w:rPr>
                <w:rFonts w:cs="宋体"/>
                <w:color w:val="000000"/>
                <w:kern w:val="2"/>
                <w:szCs w:val="24"/>
              </w:rPr>
              <w:t>1.0mg/m</w:t>
            </w:r>
            <w:r>
              <w:rPr>
                <w:rFonts w:cs="宋体"/>
                <w:color w:val="000000"/>
                <w:kern w:val="2"/>
                <w:szCs w:val="24"/>
                <w:vertAlign w:val="superscript"/>
              </w:rPr>
              <w:t>3</w:t>
            </w:r>
            <w:r>
              <w:rPr>
                <w:rFonts w:hint="eastAsia" w:cs="宋体"/>
                <w:color w:val="000000"/>
                <w:kern w:val="2"/>
                <w:szCs w:val="24"/>
              </w:rPr>
              <w:t>），且这部分粉末废气无异味产生。因此，项目喷涂工艺中产生的废气对周围环境的影响很小。</w:t>
            </w:r>
          </w:p>
          <w:p>
            <w:pPr>
              <w:pStyle w:val="32"/>
              <w:ind w:firstLine="492"/>
              <w:rPr>
                <w:rFonts w:cs="宋体"/>
                <w:color w:val="000000"/>
                <w:kern w:val="2"/>
                <w:szCs w:val="24"/>
              </w:rPr>
            </w:pPr>
            <w:r>
              <w:rPr>
                <w:rFonts w:cs="宋体"/>
                <w:color w:val="000000"/>
                <w:kern w:val="2"/>
                <w:szCs w:val="24"/>
              </w:rPr>
              <w:t>（3）焊接烟尘</w:t>
            </w:r>
          </w:p>
          <w:p>
            <w:pPr>
              <w:pStyle w:val="32"/>
              <w:ind w:firstLine="492"/>
              <w:rPr>
                <w:rFonts w:cs="宋体"/>
                <w:color w:val="000000"/>
                <w:kern w:val="2"/>
                <w:szCs w:val="24"/>
              </w:rPr>
            </w:pPr>
            <w:r>
              <w:rPr>
                <w:rFonts w:hint="eastAsia" w:cs="宋体"/>
                <w:color w:val="000000"/>
                <w:kern w:val="2"/>
                <w:szCs w:val="24"/>
              </w:rPr>
              <w:t>根据工程分析，本项目焊接烟尘</w:t>
            </w:r>
            <w:r>
              <w:rPr>
                <w:rFonts w:cs="宋体"/>
                <w:color w:val="000000"/>
                <w:kern w:val="2"/>
                <w:szCs w:val="24"/>
              </w:rPr>
              <w:t>产生总量为</w:t>
            </w:r>
            <w:r>
              <w:rPr>
                <w:rFonts w:hint="eastAsia" w:cs="宋体"/>
                <w:color w:val="000000"/>
                <w:kern w:val="2"/>
                <w:szCs w:val="24"/>
              </w:rPr>
              <w:t>0.21</w:t>
            </w:r>
            <w:r>
              <w:rPr>
                <w:rFonts w:cs="宋体"/>
                <w:color w:val="000000"/>
                <w:kern w:val="2"/>
                <w:szCs w:val="24"/>
              </w:rPr>
              <w:t>kg/a</w:t>
            </w:r>
            <w:r>
              <w:rPr>
                <w:rFonts w:hint="eastAsia" w:cs="宋体"/>
                <w:color w:val="000000"/>
                <w:kern w:val="2"/>
                <w:szCs w:val="24"/>
              </w:rPr>
              <w:t>，</w:t>
            </w:r>
            <w:r>
              <w:rPr>
                <w:rFonts w:cs="宋体"/>
                <w:color w:val="000000"/>
                <w:kern w:val="2"/>
                <w:szCs w:val="24"/>
              </w:rPr>
              <w:t>通过车间排风扇排出车间外，</w:t>
            </w:r>
            <w:r>
              <w:rPr>
                <w:rFonts w:hint="eastAsia" w:cs="宋体"/>
                <w:color w:val="000000"/>
                <w:kern w:val="2"/>
                <w:szCs w:val="24"/>
              </w:rPr>
              <w:t>其</w:t>
            </w:r>
            <w:r>
              <w:rPr>
                <w:rFonts w:cs="宋体"/>
                <w:color w:val="000000"/>
                <w:kern w:val="2"/>
                <w:szCs w:val="24"/>
              </w:rPr>
              <w:t>浓度</w:t>
            </w:r>
            <w:r>
              <w:rPr>
                <w:rFonts w:hint="eastAsia" w:cs="宋体"/>
                <w:color w:val="000000"/>
                <w:kern w:val="2"/>
                <w:szCs w:val="24"/>
              </w:rPr>
              <w:t>能</w:t>
            </w:r>
            <w:r>
              <w:rPr>
                <w:rFonts w:cs="宋体"/>
                <w:color w:val="000000"/>
                <w:kern w:val="2"/>
                <w:szCs w:val="24"/>
              </w:rPr>
              <w:t>满足《车间空气中电焊烟尘卫生标准》（GB16194-1996）的相关要求。无组织排放至周围环境空气中</w:t>
            </w:r>
            <w:r>
              <w:rPr>
                <w:rFonts w:hint="eastAsia" w:cs="宋体"/>
                <w:color w:val="000000"/>
                <w:kern w:val="2"/>
                <w:szCs w:val="24"/>
              </w:rPr>
              <w:t>的</w:t>
            </w:r>
            <w:r>
              <w:rPr>
                <w:rFonts w:cs="宋体"/>
                <w:color w:val="000000"/>
                <w:kern w:val="2"/>
                <w:szCs w:val="24"/>
              </w:rPr>
              <w:t>焊接烟尘，排放量很小，经过空气稀释扩散作用后，厂界颗粒物浓度可达到《大气污染物综合排放标准》（GB16297-1996）中表2无组织排放监控浓度限值要求</w:t>
            </w:r>
            <w:r>
              <w:rPr>
                <w:rFonts w:hint="eastAsia" w:cs="宋体"/>
                <w:color w:val="000000"/>
                <w:kern w:val="2"/>
                <w:szCs w:val="24"/>
              </w:rPr>
              <w:t>（</w:t>
            </w:r>
            <w:r>
              <w:rPr>
                <w:rFonts w:cs="宋体"/>
                <w:color w:val="000000"/>
                <w:kern w:val="2"/>
                <w:szCs w:val="24"/>
              </w:rPr>
              <w:t>1.0mg/m</w:t>
            </w:r>
            <w:r>
              <w:rPr>
                <w:rFonts w:cs="宋体"/>
                <w:color w:val="000000"/>
                <w:kern w:val="2"/>
                <w:szCs w:val="24"/>
                <w:vertAlign w:val="superscript"/>
              </w:rPr>
              <w:t>3</w:t>
            </w:r>
            <w:r>
              <w:rPr>
                <w:rFonts w:hint="eastAsia" w:cs="宋体"/>
                <w:color w:val="000000"/>
                <w:kern w:val="2"/>
                <w:szCs w:val="24"/>
              </w:rPr>
              <w:t>）</w:t>
            </w:r>
            <w:r>
              <w:rPr>
                <w:rFonts w:cs="宋体"/>
                <w:color w:val="000000"/>
                <w:kern w:val="2"/>
                <w:szCs w:val="24"/>
              </w:rPr>
              <w:t>，不会对</w:t>
            </w:r>
            <w:r>
              <w:rPr>
                <w:rFonts w:hint="eastAsia" w:cs="宋体"/>
                <w:color w:val="000000"/>
                <w:kern w:val="2"/>
                <w:szCs w:val="24"/>
              </w:rPr>
              <w:t>区域内居民点及</w:t>
            </w:r>
            <w:r>
              <w:rPr>
                <w:rFonts w:cs="宋体"/>
                <w:color w:val="000000"/>
                <w:kern w:val="2"/>
                <w:szCs w:val="24"/>
              </w:rPr>
              <w:t>周围</w:t>
            </w:r>
            <w:r>
              <w:rPr>
                <w:rFonts w:hint="eastAsia" w:cs="宋体"/>
                <w:color w:val="000000"/>
                <w:kern w:val="2"/>
                <w:szCs w:val="24"/>
              </w:rPr>
              <w:t>大气</w:t>
            </w:r>
            <w:r>
              <w:rPr>
                <w:rFonts w:cs="宋体"/>
                <w:color w:val="000000"/>
                <w:kern w:val="2"/>
                <w:szCs w:val="24"/>
              </w:rPr>
              <w:t>环境产生</w:t>
            </w:r>
            <w:r>
              <w:rPr>
                <w:rFonts w:hint="eastAsia" w:cs="宋体"/>
                <w:color w:val="000000"/>
                <w:kern w:val="2"/>
                <w:szCs w:val="24"/>
              </w:rPr>
              <w:t>明显</w:t>
            </w:r>
            <w:r>
              <w:rPr>
                <w:rFonts w:cs="宋体"/>
                <w:color w:val="000000"/>
                <w:kern w:val="2"/>
                <w:szCs w:val="24"/>
              </w:rPr>
              <w:t>影响。</w:t>
            </w:r>
          </w:p>
          <w:p>
            <w:pPr>
              <w:pStyle w:val="32"/>
              <w:ind w:firstLine="492"/>
              <w:rPr>
                <w:rFonts w:cs="宋体"/>
                <w:color w:val="000000"/>
                <w:kern w:val="2"/>
                <w:szCs w:val="24"/>
              </w:rPr>
            </w:pPr>
            <w:r>
              <w:rPr>
                <w:rFonts w:cs="宋体"/>
                <w:color w:val="000000"/>
                <w:kern w:val="2"/>
                <w:szCs w:val="24"/>
              </w:rPr>
              <w:t>（4）切割粉尘</w:t>
            </w:r>
          </w:p>
          <w:p>
            <w:pPr>
              <w:pStyle w:val="32"/>
              <w:ind w:firstLine="492"/>
              <w:rPr>
                <w:rFonts w:cs="宋体"/>
                <w:color w:val="000000"/>
                <w:kern w:val="2"/>
                <w:szCs w:val="24"/>
              </w:rPr>
            </w:pPr>
            <w:r>
              <w:rPr>
                <w:rFonts w:hint="eastAsia" w:cs="宋体"/>
                <w:color w:val="000000"/>
                <w:kern w:val="2"/>
                <w:szCs w:val="24"/>
              </w:rPr>
              <w:t>根据工程分析，本</w:t>
            </w:r>
            <w:r>
              <w:rPr>
                <w:rFonts w:cs="宋体"/>
                <w:color w:val="000000"/>
                <w:kern w:val="2"/>
                <w:szCs w:val="24"/>
              </w:rPr>
              <w:t>项目产生</w:t>
            </w:r>
            <w:r>
              <w:rPr>
                <w:rFonts w:hint="eastAsia" w:cs="宋体"/>
                <w:color w:val="000000"/>
                <w:kern w:val="2"/>
                <w:szCs w:val="24"/>
              </w:rPr>
              <w:t>的</w:t>
            </w:r>
            <w:r>
              <w:rPr>
                <w:rFonts w:cs="宋体"/>
                <w:color w:val="000000"/>
                <w:kern w:val="2"/>
                <w:szCs w:val="24"/>
              </w:rPr>
              <w:t>无组织切割粉尘总量为</w:t>
            </w:r>
            <w:r>
              <w:rPr>
                <w:rFonts w:hint="eastAsia" w:cs="宋体"/>
                <w:color w:val="000000"/>
                <w:kern w:val="2"/>
                <w:szCs w:val="24"/>
              </w:rPr>
              <w:t>6</w:t>
            </w:r>
            <w:r>
              <w:rPr>
                <w:rFonts w:cs="宋体"/>
                <w:color w:val="000000"/>
                <w:kern w:val="2"/>
                <w:szCs w:val="24"/>
              </w:rPr>
              <w:t>kg/a，此类粉尘大多为重金属微小颗粒，经</w:t>
            </w:r>
            <w:r>
              <w:rPr>
                <w:rFonts w:hint="eastAsia" w:cs="宋体"/>
                <w:color w:val="000000"/>
                <w:kern w:val="2"/>
                <w:szCs w:val="24"/>
              </w:rPr>
              <w:t>重力沉降和排气扇排入周围环境空气中扩散后，</w:t>
            </w:r>
            <w:r>
              <w:rPr>
                <w:rFonts w:cs="宋体"/>
                <w:color w:val="000000"/>
                <w:kern w:val="2"/>
                <w:szCs w:val="24"/>
              </w:rPr>
              <w:t>可达到《大气污染物综合排放标准》（GB16297-1996）中表2无组织排放监控浓度限值要求</w:t>
            </w:r>
            <w:r>
              <w:rPr>
                <w:rFonts w:hint="eastAsia" w:cs="宋体"/>
                <w:color w:val="000000"/>
                <w:kern w:val="2"/>
                <w:szCs w:val="24"/>
              </w:rPr>
              <w:t>（</w:t>
            </w:r>
            <w:r>
              <w:rPr>
                <w:rFonts w:cs="宋体"/>
                <w:color w:val="000000"/>
                <w:kern w:val="2"/>
                <w:szCs w:val="24"/>
              </w:rPr>
              <w:t>1.0mg/m</w:t>
            </w:r>
            <w:r>
              <w:rPr>
                <w:rFonts w:cs="宋体"/>
                <w:color w:val="000000"/>
                <w:kern w:val="2"/>
                <w:szCs w:val="24"/>
                <w:vertAlign w:val="superscript"/>
              </w:rPr>
              <w:t>3</w:t>
            </w:r>
            <w:r>
              <w:rPr>
                <w:rFonts w:hint="eastAsia" w:cs="宋体"/>
                <w:color w:val="000000"/>
                <w:kern w:val="2"/>
                <w:szCs w:val="24"/>
              </w:rPr>
              <w:t>），</w:t>
            </w:r>
            <w:r>
              <w:rPr>
                <w:rFonts w:cs="宋体"/>
                <w:color w:val="000000"/>
                <w:kern w:val="2"/>
                <w:szCs w:val="24"/>
              </w:rPr>
              <w:t>对</w:t>
            </w:r>
            <w:r>
              <w:rPr>
                <w:rFonts w:hint="eastAsia" w:cs="宋体"/>
                <w:color w:val="000000"/>
                <w:kern w:val="2"/>
                <w:szCs w:val="24"/>
              </w:rPr>
              <w:t>区域内居民点及</w:t>
            </w:r>
            <w:r>
              <w:rPr>
                <w:rFonts w:cs="宋体"/>
                <w:color w:val="000000"/>
                <w:kern w:val="2"/>
                <w:szCs w:val="24"/>
              </w:rPr>
              <w:t>周围</w:t>
            </w:r>
            <w:r>
              <w:rPr>
                <w:rFonts w:hint="eastAsia" w:cs="宋体"/>
                <w:color w:val="000000"/>
                <w:kern w:val="2"/>
                <w:szCs w:val="24"/>
              </w:rPr>
              <w:t>大气</w:t>
            </w:r>
            <w:r>
              <w:rPr>
                <w:rFonts w:cs="宋体"/>
                <w:color w:val="000000"/>
                <w:kern w:val="2"/>
                <w:szCs w:val="24"/>
              </w:rPr>
              <w:t>环境</w:t>
            </w:r>
            <w:r>
              <w:rPr>
                <w:rFonts w:hint="eastAsia" w:cs="宋体"/>
                <w:color w:val="000000"/>
                <w:kern w:val="2"/>
                <w:szCs w:val="24"/>
              </w:rPr>
              <w:t>无明显</w:t>
            </w:r>
            <w:r>
              <w:rPr>
                <w:rFonts w:cs="宋体"/>
                <w:color w:val="000000"/>
                <w:kern w:val="2"/>
                <w:szCs w:val="24"/>
              </w:rPr>
              <w:t>影响。</w:t>
            </w:r>
          </w:p>
          <w:p>
            <w:pPr>
              <w:pStyle w:val="32"/>
              <w:ind w:firstLine="492"/>
              <w:rPr>
                <w:rFonts w:cs="宋体"/>
                <w:color w:val="000000"/>
                <w:kern w:val="2"/>
                <w:szCs w:val="24"/>
              </w:rPr>
            </w:pPr>
            <w:r>
              <w:rPr>
                <w:rFonts w:hint="eastAsia" w:cs="宋体"/>
                <w:color w:val="000000"/>
                <w:kern w:val="2"/>
                <w:szCs w:val="24"/>
              </w:rPr>
              <w:t>（5）有机废气</w:t>
            </w:r>
          </w:p>
          <w:p>
            <w:pPr>
              <w:pStyle w:val="32"/>
              <w:ind w:firstLine="492"/>
              <w:rPr>
                <w:rFonts w:cs="宋体"/>
                <w:color w:val="000000"/>
                <w:kern w:val="2"/>
                <w:szCs w:val="24"/>
              </w:rPr>
            </w:pPr>
            <w:r>
              <w:rPr>
                <w:rFonts w:hint="eastAsia" w:cs="宋体"/>
                <w:color w:val="000000"/>
                <w:kern w:val="2"/>
                <w:szCs w:val="24"/>
              </w:rPr>
              <w:t>本项目锌钢护栏表面喷涂的粉末涂层中的固化剂在溜平固化过程中产生的少量低毒有机废气，其浓度小于2.0mg/m</w:t>
            </w:r>
            <w:r>
              <w:rPr>
                <w:rFonts w:hint="eastAsia" w:cs="宋体"/>
                <w:color w:val="000000"/>
                <w:kern w:val="2"/>
                <w:szCs w:val="24"/>
                <w:vertAlign w:val="superscript"/>
              </w:rPr>
              <w:t>3</w:t>
            </w:r>
            <w:r>
              <w:rPr>
                <w:rFonts w:hint="eastAsia" w:cs="宋体"/>
                <w:color w:val="000000"/>
                <w:kern w:val="2"/>
                <w:szCs w:val="24"/>
              </w:rPr>
              <w:t>，符合《大气污染物综合排放标准详解》中非甲烷总烃标准，与热风炉烟气一同经15m排气筒排放，经过大气稀释、扩散，对区域内居民点及周围大气环境无明显影响。</w:t>
            </w:r>
          </w:p>
          <w:p>
            <w:pPr>
              <w:pStyle w:val="32"/>
              <w:numPr>
                <w:ilvl w:val="0"/>
                <w:numId w:val="7"/>
              </w:numPr>
              <w:ind w:firstLine="492"/>
              <w:rPr>
                <w:rFonts w:cs="宋体"/>
                <w:color w:val="000000"/>
                <w:kern w:val="2"/>
                <w:szCs w:val="24"/>
              </w:rPr>
            </w:pPr>
            <w:r>
              <w:rPr>
                <w:rFonts w:hint="eastAsia" w:cs="宋体"/>
                <w:color w:val="000000"/>
                <w:kern w:val="2"/>
                <w:szCs w:val="24"/>
              </w:rPr>
              <w:t>挥发工业酒精</w:t>
            </w:r>
          </w:p>
          <w:p>
            <w:pPr>
              <w:pStyle w:val="32"/>
              <w:ind w:firstLine="492"/>
              <w:rPr>
                <w:rFonts w:cs="宋体"/>
                <w:color w:val="000000"/>
                <w:kern w:val="2"/>
                <w:szCs w:val="24"/>
              </w:rPr>
            </w:pPr>
            <w:r>
              <w:rPr>
                <w:rFonts w:hint="eastAsia" w:cs="宋体"/>
                <w:color w:val="000000"/>
                <w:kern w:val="2"/>
                <w:szCs w:val="24"/>
              </w:rPr>
              <w:t>根据工程分析，本项目工业酒精挥发量为216kg/a，为无组织排放，日平均排放浓度低于5.0mg/m</w:t>
            </w:r>
            <w:r>
              <w:rPr>
                <w:rFonts w:hint="eastAsia" w:cs="宋体"/>
                <w:color w:val="000000"/>
                <w:kern w:val="2"/>
                <w:szCs w:val="24"/>
                <w:vertAlign w:val="superscript"/>
              </w:rPr>
              <w:t>3</w:t>
            </w:r>
            <w:r>
              <w:rPr>
                <w:rFonts w:hint="eastAsia" w:cs="宋体"/>
                <w:color w:val="000000"/>
                <w:kern w:val="2"/>
                <w:szCs w:val="24"/>
              </w:rPr>
              <w:t>。由于项目车间通风良好，挥发的工业酒精通过稀释、扩散，能满足《大气污染物综合排放标准》（GB16297-1996）中相关标准，对区域内居民点及周围大气环境无明显影响。</w:t>
            </w:r>
          </w:p>
          <w:p>
            <w:pPr>
              <w:pStyle w:val="32"/>
              <w:ind w:firstLine="492"/>
              <w:rPr>
                <w:rFonts w:ascii="宋体" w:hAnsi="宋体"/>
                <w:szCs w:val="24"/>
              </w:rPr>
            </w:pPr>
            <w:r>
              <w:rPr>
                <w:rFonts w:hint="eastAsia" w:ascii="宋体" w:hAnsi="宋体"/>
                <w:szCs w:val="24"/>
              </w:rPr>
              <w:t>根据《邵阳市鼎盛建材有限责任公司年产600吨锌钢护栏加工项目环境保护验收监测报告表》可知，邵阳市环境保护监测站于2015年9月10—11日对该项目进行了环境保护验收，监测结果表明：无组织排放废气中颗粒物监测结果均符合《大气污染物综合排放标准》（GB16297-1996）中无组织排放监控浓度限值。</w:t>
            </w:r>
          </w:p>
          <w:p>
            <w:pPr>
              <w:pStyle w:val="32"/>
              <w:ind w:firstLine="492"/>
              <w:rPr>
                <w:rFonts w:cs="宋体"/>
                <w:color w:val="000000"/>
                <w:kern w:val="2"/>
                <w:szCs w:val="24"/>
              </w:rPr>
            </w:pPr>
            <w:r>
              <w:rPr>
                <w:rFonts w:hint="eastAsia" w:ascii="宋体" w:hAnsi="宋体"/>
                <w:szCs w:val="24"/>
              </w:rPr>
              <w:t>本项目为年产150吨锌钢护栏生产线建设项目，项目原辅材料、工艺流程及产污环节与邵阳市鼎盛建材有限责任公司年产600吨锌钢护栏加工项目大致相同，仅规模缩小，类比分析，本项目废气对周边不会造成明显影响。</w:t>
            </w:r>
          </w:p>
          <w:p>
            <w:pPr>
              <w:pStyle w:val="38"/>
              <w:numPr>
                <w:ilvl w:val="0"/>
                <w:numId w:val="0"/>
              </w:numPr>
              <w:rPr>
                <w:rFonts w:cs="宋体"/>
                <w:color w:val="000000"/>
                <w:kern w:val="2"/>
                <w:sz w:val="24"/>
                <w:szCs w:val="24"/>
              </w:rPr>
            </w:pPr>
            <w:r>
              <w:rPr>
                <w:rFonts w:cs="宋体"/>
                <w:color w:val="000000"/>
                <w:kern w:val="2"/>
                <w:sz w:val="24"/>
                <w:szCs w:val="24"/>
              </w:rPr>
              <w:t>7.2.3声环境影响分析</w:t>
            </w:r>
          </w:p>
          <w:p>
            <w:pPr>
              <w:numPr>
                <w:ilvl w:val="0"/>
                <w:numId w:val="8"/>
              </w:numPr>
              <w:spacing w:line="480" w:lineRule="exact"/>
              <w:ind w:firstLine="480" w:firstLineChars="200"/>
              <w:rPr>
                <w:rFonts w:cs="Times New Roman"/>
                <w:color w:val="000000"/>
              </w:rPr>
            </w:pPr>
            <w:r>
              <w:rPr>
                <w:rFonts w:hint="eastAsia" w:cs="Times New Roman"/>
                <w:color w:val="000000"/>
              </w:rPr>
              <w:t>运营期主要噪声源</w:t>
            </w:r>
          </w:p>
          <w:p>
            <w:pPr>
              <w:pStyle w:val="32"/>
              <w:ind w:firstLine="492"/>
              <w:rPr>
                <w:rFonts w:cs="宋体"/>
                <w:color w:val="000000"/>
                <w:kern w:val="2"/>
                <w:szCs w:val="24"/>
              </w:rPr>
            </w:pPr>
            <w:r>
              <w:rPr>
                <w:color w:val="000000"/>
                <w:kern w:val="2"/>
                <w:szCs w:val="24"/>
              </w:rPr>
              <w:t>项目在运营期的主要噪声源为切割机、</w:t>
            </w:r>
            <w:r>
              <w:rPr>
                <w:rFonts w:hint="eastAsia"/>
                <w:color w:val="000000"/>
                <w:kern w:val="2"/>
                <w:szCs w:val="24"/>
              </w:rPr>
              <w:t>电焊机、</w:t>
            </w:r>
            <w:r>
              <w:rPr>
                <w:color w:val="000000"/>
                <w:kern w:val="2"/>
                <w:szCs w:val="24"/>
              </w:rPr>
              <w:t>冲孔设备、热风炉</w:t>
            </w:r>
            <w:r>
              <w:rPr>
                <w:rFonts w:hint="eastAsia"/>
                <w:color w:val="000000"/>
                <w:kern w:val="2"/>
                <w:szCs w:val="24"/>
              </w:rPr>
              <w:t>、鼓风机</w:t>
            </w:r>
            <w:r>
              <w:rPr>
                <w:color w:val="000000"/>
                <w:kern w:val="2"/>
                <w:szCs w:val="24"/>
              </w:rPr>
              <w:t>，噪声值为</w:t>
            </w:r>
            <w:r>
              <w:rPr>
                <w:rFonts w:hint="eastAsia"/>
                <w:color w:val="000000"/>
                <w:kern w:val="2"/>
                <w:szCs w:val="24"/>
              </w:rPr>
              <w:t>7</w:t>
            </w:r>
            <w:r>
              <w:rPr>
                <w:color w:val="000000"/>
                <w:kern w:val="2"/>
                <w:szCs w:val="24"/>
              </w:rPr>
              <w:t>5-100dB（A）。</w:t>
            </w:r>
            <w:r>
              <w:rPr>
                <w:rFonts w:hint="eastAsia"/>
                <w:color w:val="000000"/>
                <w:kern w:val="2"/>
                <w:szCs w:val="24"/>
              </w:rPr>
              <w:t>各噪声源距厂界的距离如表7-1a所示；各噪声源距敏感点最近距离如表7-1b所示：</w:t>
            </w:r>
          </w:p>
          <w:p>
            <w:pPr>
              <w:pStyle w:val="35"/>
              <w:rPr>
                <w:rFonts w:cs="宋体"/>
                <w:color w:val="000000"/>
                <w:kern w:val="2"/>
                <w:szCs w:val="24"/>
              </w:rPr>
            </w:pPr>
            <w:r>
              <w:rPr>
                <w:rFonts w:hint="eastAsia" w:cs="宋体"/>
                <w:color w:val="000000"/>
                <w:kern w:val="2"/>
                <w:szCs w:val="24"/>
              </w:rPr>
              <w:t>表7-1a 各噪声源距厂界距离（m）</w:t>
            </w:r>
          </w:p>
          <w:tbl>
            <w:tblPr>
              <w:tblStyle w:val="27"/>
              <w:tblW w:w="6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994"/>
              <w:gridCol w:w="1098"/>
              <w:gridCol w:w="1140"/>
              <w:gridCol w:w="108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0" w:hRule="atLeast"/>
                <w:jc w:val="center"/>
              </w:trPr>
              <w:tc>
                <w:tcPr>
                  <w:tcW w:w="1692" w:type="dxa"/>
                  <w:gridSpan w:val="2"/>
                </w:tcPr>
                <w:p>
                  <w:pPr>
                    <w:pStyle w:val="32"/>
                    <w:snapToGrid w:val="0"/>
                    <w:spacing w:line="240" w:lineRule="auto"/>
                    <w:ind w:firstLine="0" w:firstLineChars="0"/>
                    <w:rPr>
                      <w:rFonts w:ascii="宋体" w:hAnsi="宋体" w:cs="宋体"/>
                      <w:color w:val="000000"/>
                      <w:kern w:val="2"/>
                      <w:sz w:val="21"/>
                      <w:szCs w:val="21"/>
                    </w:rPr>
                  </w:pPr>
                  <w:r>
                    <w:rPr>
                      <w:rFonts w:hint="eastAsia" w:ascii="宋体" w:hAnsi="宋体" w:cs="宋体"/>
                      <w:color w:val="000000"/>
                      <w:kern w:val="2"/>
                      <w:sz w:val="21"/>
                      <w:szCs w:val="21"/>
                    </w:rPr>
                    <w:t xml:space="preserve">        厂界</w:t>
                  </w:r>
                </w:p>
                <w:p>
                  <w:pPr>
                    <w:pStyle w:val="32"/>
                    <w:snapToGrid w:val="0"/>
                    <w:spacing w:line="240" w:lineRule="auto"/>
                    <w:ind w:firstLine="0" w:firstLineChars="0"/>
                    <w:rPr>
                      <w:rFonts w:ascii="宋体" w:hAnsi="宋体" w:cs="宋体"/>
                      <w:color w:val="000000"/>
                      <w:kern w:val="2"/>
                      <w:sz w:val="21"/>
                      <w:szCs w:val="21"/>
                    </w:rPr>
                  </w:pPr>
                </w:p>
                <w:p>
                  <w:pPr>
                    <w:pStyle w:val="32"/>
                    <w:snapToGrid w:val="0"/>
                    <w:spacing w:line="240" w:lineRule="auto"/>
                    <w:ind w:firstLine="0" w:firstLineChars="0"/>
                    <w:rPr>
                      <w:rFonts w:ascii="宋体" w:hAnsi="宋体" w:cs="宋体"/>
                      <w:color w:val="000000"/>
                      <w:kern w:val="2"/>
                      <w:sz w:val="21"/>
                      <w:szCs w:val="21"/>
                    </w:rPr>
                  </w:pPr>
                  <w:r>
                    <w:rPr>
                      <w:rFonts w:hint="eastAsia" w:ascii="宋体" w:hAnsi="宋体" w:cs="宋体"/>
                      <w:color w:val="000000"/>
                      <w:kern w:val="2"/>
                      <w:sz w:val="21"/>
                      <w:szCs w:val="21"/>
                    </w:rPr>
                    <w:t xml:space="preserve">噪声源    </w:t>
                  </w:r>
                </w:p>
              </w:tc>
              <w:tc>
                <w:tcPr>
                  <w:tcW w:w="1098" w:type="dxa"/>
                </w:tcPr>
                <w:p>
                  <w:pPr>
                    <w:pStyle w:val="32"/>
                    <w:spacing w:line="600" w:lineRule="auto"/>
                    <w:ind w:firstLine="0" w:firstLineChars="0"/>
                    <w:jc w:val="center"/>
                    <w:rPr>
                      <w:rFonts w:ascii="宋体" w:hAnsi="宋体" w:cs="宋体"/>
                      <w:color w:val="000000"/>
                      <w:kern w:val="2"/>
                      <w:sz w:val="21"/>
                      <w:szCs w:val="21"/>
                    </w:rPr>
                  </w:pPr>
                  <w:r>
                    <w:rPr>
                      <w:rFonts w:hint="eastAsia" w:ascii="宋体" w:hAnsi="宋体" w:cs="宋体"/>
                      <w:color w:val="000000"/>
                      <w:kern w:val="2"/>
                      <w:sz w:val="21"/>
                      <w:szCs w:val="21"/>
                    </w:rPr>
                    <w:t>北面</w:t>
                  </w:r>
                </w:p>
              </w:tc>
              <w:tc>
                <w:tcPr>
                  <w:tcW w:w="1140" w:type="dxa"/>
                </w:tcPr>
                <w:p>
                  <w:pPr>
                    <w:pStyle w:val="32"/>
                    <w:spacing w:line="600" w:lineRule="auto"/>
                    <w:ind w:firstLine="0" w:firstLineChars="0"/>
                    <w:jc w:val="center"/>
                    <w:rPr>
                      <w:rFonts w:ascii="宋体" w:hAnsi="宋体" w:cs="宋体"/>
                      <w:color w:val="000000"/>
                      <w:kern w:val="2"/>
                      <w:sz w:val="21"/>
                      <w:szCs w:val="21"/>
                    </w:rPr>
                  </w:pPr>
                  <w:r>
                    <w:rPr>
                      <w:rFonts w:hint="eastAsia" w:ascii="宋体" w:hAnsi="宋体" w:cs="宋体"/>
                      <w:color w:val="000000"/>
                      <w:kern w:val="2"/>
                      <w:sz w:val="21"/>
                      <w:szCs w:val="21"/>
                    </w:rPr>
                    <w:t>南面</w:t>
                  </w:r>
                </w:p>
              </w:tc>
              <w:tc>
                <w:tcPr>
                  <w:tcW w:w="1080" w:type="dxa"/>
                </w:tcPr>
                <w:p>
                  <w:pPr>
                    <w:pStyle w:val="32"/>
                    <w:spacing w:line="600" w:lineRule="auto"/>
                    <w:ind w:firstLine="0" w:firstLineChars="0"/>
                    <w:jc w:val="center"/>
                    <w:rPr>
                      <w:rFonts w:ascii="宋体" w:hAnsi="宋体" w:cs="宋体"/>
                      <w:color w:val="000000"/>
                      <w:kern w:val="2"/>
                      <w:sz w:val="21"/>
                      <w:szCs w:val="21"/>
                    </w:rPr>
                  </w:pPr>
                  <w:r>
                    <w:rPr>
                      <w:rFonts w:hint="eastAsia" w:ascii="宋体" w:hAnsi="宋体" w:cs="宋体"/>
                      <w:color w:val="000000"/>
                      <w:kern w:val="2"/>
                      <w:sz w:val="21"/>
                      <w:szCs w:val="21"/>
                    </w:rPr>
                    <w:t>西面</w:t>
                  </w:r>
                </w:p>
              </w:tc>
              <w:tc>
                <w:tcPr>
                  <w:tcW w:w="1140" w:type="dxa"/>
                </w:tcPr>
                <w:p>
                  <w:pPr>
                    <w:pStyle w:val="32"/>
                    <w:spacing w:line="600" w:lineRule="auto"/>
                    <w:ind w:firstLine="0" w:firstLineChars="0"/>
                    <w:jc w:val="center"/>
                    <w:rPr>
                      <w:rFonts w:ascii="宋体" w:hAnsi="宋体" w:cs="宋体"/>
                      <w:color w:val="000000"/>
                      <w:kern w:val="2"/>
                      <w:sz w:val="21"/>
                      <w:szCs w:val="21"/>
                    </w:rPr>
                  </w:pPr>
                  <w:r>
                    <w:rPr>
                      <w:rFonts w:hint="eastAsia" w:ascii="宋体" w:hAnsi="宋体" w:cs="宋体"/>
                      <w:color w:val="000000"/>
                      <w:kern w:val="2"/>
                      <w:sz w:val="21"/>
                      <w:szCs w:val="21"/>
                    </w:rPr>
                    <w:t>东面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Pr>
                <w:p>
                  <w:pPr>
                    <w:pStyle w:val="32"/>
                    <w:spacing w:line="240" w:lineRule="auto"/>
                    <w:ind w:firstLine="0" w:firstLineChars="0"/>
                    <w:jc w:val="center"/>
                    <w:rPr>
                      <w:color w:val="000000"/>
                      <w:kern w:val="2"/>
                      <w:sz w:val="21"/>
                      <w:szCs w:val="21"/>
                    </w:rPr>
                  </w:pPr>
                  <w:r>
                    <w:rPr>
                      <w:color w:val="000000"/>
                      <w:kern w:val="2"/>
                      <w:sz w:val="21"/>
                      <w:szCs w:val="21"/>
                    </w:rPr>
                    <w:t>1</w:t>
                  </w:r>
                </w:p>
              </w:tc>
              <w:tc>
                <w:tcPr>
                  <w:tcW w:w="994" w:type="dxa"/>
                </w:tcPr>
                <w:p>
                  <w:pPr>
                    <w:pStyle w:val="32"/>
                    <w:spacing w:line="240" w:lineRule="auto"/>
                    <w:ind w:firstLine="0" w:firstLineChars="0"/>
                    <w:jc w:val="center"/>
                    <w:rPr>
                      <w:color w:val="000000"/>
                      <w:kern w:val="2"/>
                      <w:sz w:val="21"/>
                      <w:szCs w:val="21"/>
                    </w:rPr>
                  </w:pPr>
                  <w:r>
                    <w:rPr>
                      <w:color w:val="000000"/>
                      <w:kern w:val="2"/>
                      <w:sz w:val="21"/>
                      <w:szCs w:val="21"/>
                    </w:rPr>
                    <w:t>切割机</w:t>
                  </w:r>
                </w:p>
              </w:tc>
              <w:tc>
                <w:tcPr>
                  <w:tcW w:w="1098"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1</w:t>
                  </w:r>
                </w:p>
              </w:tc>
              <w:tc>
                <w:tcPr>
                  <w:tcW w:w="114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20</w:t>
                  </w:r>
                </w:p>
              </w:tc>
              <w:tc>
                <w:tcPr>
                  <w:tcW w:w="108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16.5</w:t>
                  </w:r>
                </w:p>
              </w:tc>
              <w:tc>
                <w:tcPr>
                  <w:tcW w:w="114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Pr>
                <w:p>
                  <w:pPr>
                    <w:pStyle w:val="32"/>
                    <w:spacing w:line="240" w:lineRule="auto"/>
                    <w:ind w:firstLine="0" w:firstLineChars="0"/>
                    <w:jc w:val="center"/>
                    <w:rPr>
                      <w:color w:val="000000"/>
                      <w:kern w:val="2"/>
                      <w:sz w:val="21"/>
                      <w:szCs w:val="21"/>
                    </w:rPr>
                  </w:pPr>
                  <w:r>
                    <w:rPr>
                      <w:color w:val="000000"/>
                      <w:kern w:val="2"/>
                      <w:sz w:val="21"/>
                      <w:szCs w:val="21"/>
                    </w:rPr>
                    <w:t>2</w:t>
                  </w:r>
                </w:p>
              </w:tc>
              <w:tc>
                <w:tcPr>
                  <w:tcW w:w="994" w:type="dxa"/>
                </w:tcPr>
                <w:p>
                  <w:pPr>
                    <w:pStyle w:val="32"/>
                    <w:spacing w:line="240" w:lineRule="auto"/>
                    <w:ind w:firstLine="0" w:firstLineChars="0"/>
                    <w:jc w:val="center"/>
                    <w:rPr>
                      <w:color w:val="000000"/>
                      <w:kern w:val="2"/>
                      <w:sz w:val="21"/>
                      <w:szCs w:val="21"/>
                    </w:rPr>
                  </w:pPr>
                  <w:r>
                    <w:rPr>
                      <w:color w:val="000000"/>
                      <w:kern w:val="2"/>
                      <w:sz w:val="21"/>
                      <w:szCs w:val="21"/>
                    </w:rPr>
                    <w:t>电焊机</w:t>
                  </w:r>
                </w:p>
              </w:tc>
              <w:tc>
                <w:tcPr>
                  <w:tcW w:w="1098"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2</w:t>
                  </w:r>
                </w:p>
              </w:tc>
              <w:tc>
                <w:tcPr>
                  <w:tcW w:w="114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19</w:t>
                  </w:r>
                </w:p>
              </w:tc>
              <w:tc>
                <w:tcPr>
                  <w:tcW w:w="108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20</w:t>
                  </w:r>
                </w:p>
              </w:tc>
              <w:tc>
                <w:tcPr>
                  <w:tcW w:w="114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Pr>
                <w:p>
                  <w:pPr>
                    <w:pStyle w:val="32"/>
                    <w:spacing w:line="240" w:lineRule="auto"/>
                    <w:ind w:firstLine="0" w:firstLineChars="0"/>
                    <w:jc w:val="center"/>
                    <w:rPr>
                      <w:color w:val="000000"/>
                      <w:kern w:val="2"/>
                      <w:sz w:val="21"/>
                      <w:szCs w:val="21"/>
                    </w:rPr>
                  </w:pPr>
                  <w:r>
                    <w:rPr>
                      <w:color w:val="000000"/>
                      <w:kern w:val="2"/>
                      <w:sz w:val="21"/>
                      <w:szCs w:val="21"/>
                    </w:rPr>
                    <w:t>3</w:t>
                  </w:r>
                </w:p>
              </w:tc>
              <w:tc>
                <w:tcPr>
                  <w:tcW w:w="994" w:type="dxa"/>
                </w:tcPr>
                <w:p>
                  <w:pPr>
                    <w:pStyle w:val="32"/>
                    <w:spacing w:line="240" w:lineRule="auto"/>
                    <w:ind w:firstLine="0" w:firstLineChars="0"/>
                    <w:jc w:val="center"/>
                    <w:rPr>
                      <w:color w:val="000000"/>
                      <w:kern w:val="2"/>
                      <w:sz w:val="21"/>
                      <w:szCs w:val="21"/>
                    </w:rPr>
                  </w:pPr>
                  <w:r>
                    <w:rPr>
                      <w:color w:val="000000"/>
                      <w:kern w:val="2"/>
                      <w:sz w:val="21"/>
                      <w:szCs w:val="21"/>
                    </w:rPr>
                    <w:t>冲压机</w:t>
                  </w:r>
                </w:p>
              </w:tc>
              <w:tc>
                <w:tcPr>
                  <w:tcW w:w="1098"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1</w:t>
                  </w:r>
                </w:p>
              </w:tc>
              <w:tc>
                <w:tcPr>
                  <w:tcW w:w="1140" w:type="dxa"/>
                </w:tcPr>
                <w:p>
                  <w:pPr>
                    <w:pStyle w:val="32"/>
                    <w:spacing w:line="240" w:lineRule="auto"/>
                    <w:ind w:firstLine="0" w:firstLineChars="0"/>
                    <w:jc w:val="center"/>
                    <w:rPr>
                      <w:color w:val="000000"/>
                      <w:kern w:val="2"/>
                      <w:sz w:val="21"/>
                      <w:szCs w:val="21"/>
                    </w:rPr>
                  </w:pPr>
                  <w:r>
                    <w:rPr>
                      <w:color w:val="000000"/>
                      <w:kern w:val="2"/>
                      <w:sz w:val="21"/>
                      <w:szCs w:val="21"/>
                    </w:rPr>
                    <w:t>20</w:t>
                  </w:r>
                </w:p>
              </w:tc>
              <w:tc>
                <w:tcPr>
                  <w:tcW w:w="108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26.5</w:t>
                  </w:r>
                </w:p>
              </w:tc>
              <w:tc>
                <w:tcPr>
                  <w:tcW w:w="114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Pr>
                <w:p>
                  <w:pPr>
                    <w:pStyle w:val="32"/>
                    <w:spacing w:line="240" w:lineRule="auto"/>
                    <w:ind w:firstLine="0" w:firstLineChars="0"/>
                    <w:jc w:val="center"/>
                    <w:rPr>
                      <w:color w:val="000000"/>
                      <w:kern w:val="2"/>
                      <w:sz w:val="21"/>
                      <w:szCs w:val="21"/>
                    </w:rPr>
                  </w:pPr>
                  <w:r>
                    <w:rPr>
                      <w:color w:val="000000"/>
                      <w:kern w:val="2"/>
                      <w:sz w:val="21"/>
                      <w:szCs w:val="21"/>
                    </w:rPr>
                    <w:t>4</w:t>
                  </w:r>
                </w:p>
              </w:tc>
              <w:tc>
                <w:tcPr>
                  <w:tcW w:w="994" w:type="dxa"/>
                </w:tcPr>
                <w:p>
                  <w:pPr>
                    <w:pStyle w:val="32"/>
                    <w:spacing w:line="240" w:lineRule="auto"/>
                    <w:ind w:firstLine="0" w:firstLineChars="0"/>
                    <w:jc w:val="center"/>
                    <w:rPr>
                      <w:color w:val="000000"/>
                      <w:kern w:val="2"/>
                      <w:sz w:val="21"/>
                      <w:szCs w:val="21"/>
                    </w:rPr>
                  </w:pPr>
                  <w:r>
                    <w:rPr>
                      <w:color w:val="000000"/>
                      <w:kern w:val="2"/>
                      <w:sz w:val="21"/>
                      <w:szCs w:val="21"/>
                    </w:rPr>
                    <w:t>热风炉</w:t>
                  </w:r>
                </w:p>
              </w:tc>
              <w:tc>
                <w:tcPr>
                  <w:tcW w:w="1098"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9.5</w:t>
                  </w:r>
                </w:p>
              </w:tc>
              <w:tc>
                <w:tcPr>
                  <w:tcW w:w="114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11.5</w:t>
                  </w:r>
                </w:p>
              </w:tc>
              <w:tc>
                <w:tcPr>
                  <w:tcW w:w="108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20</w:t>
                  </w:r>
                </w:p>
              </w:tc>
              <w:tc>
                <w:tcPr>
                  <w:tcW w:w="114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Pr>
                <w:p>
                  <w:pPr>
                    <w:pStyle w:val="32"/>
                    <w:spacing w:line="240" w:lineRule="auto"/>
                    <w:ind w:firstLine="0" w:firstLineChars="0"/>
                    <w:jc w:val="center"/>
                    <w:rPr>
                      <w:color w:val="000000"/>
                      <w:kern w:val="2"/>
                      <w:sz w:val="21"/>
                      <w:szCs w:val="21"/>
                    </w:rPr>
                  </w:pPr>
                  <w:r>
                    <w:rPr>
                      <w:color w:val="000000"/>
                      <w:kern w:val="2"/>
                      <w:sz w:val="21"/>
                      <w:szCs w:val="21"/>
                    </w:rPr>
                    <w:t>5</w:t>
                  </w:r>
                </w:p>
              </w:tc>
              <w:tc>
                <w:tcPr>
                  <w:tcW w:w="994" w:type="dxa"/>
                </w:tcPr>
                <w:p>
                  <w:pPr>
                    <w:pStyle w:val="32"/>
                    <w:spacing w:line="240" w:lineRule="auto"/>
                    <w:ind w:firstLine="0" w:firstLineChars="0"/>
                    <w:jc w:val="center"/>
                    <w:rPr>
                      <w:color w:val="000000"/>
                      <w:kern w:val="2"/>
                      <w:sz w:val="21"/>
                      <w:szCs w:val="21"/>
                    </w:rPr>
                  </w:pPr>
                  <w:r>
                    <w:rPr>
                      <w:color w:val="000000"/>
                      <w:kern w:val="2"/>
                      <w:sz w:val="21"/>
                      <w:szCs w:val="21"/>
                    </w:rPr>
                    <w:t>鼓风机</w:t>
                  </w:r>
                </w:p>
              </w:tc>
              <w:tc>
                <w:tcPr>
                  <w:tcW w:w="1098"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9</w:t>
                  </w:r>
                </w:p>
              </w:tc>
              <w:tc>
                <w:tcPr>
                  <w:tcW w:w="114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12</w:t>
                  </w:r>
                </w:p>
              </w:tc>
              <w:tc>
                <w:tcPr>
                  <w:tcW w:w="108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55</w:t>
                  </w:r>
                </w:p>
              </w:tc>
              <w:tc>
                <w:tcPr>
                  <w:tcW w:w="1140"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45</w:t>
                  </w:r>
                </w:p>
              </w:tc>
            </w:tr>
          </w:tbl>
          <w:p>
            <w:pPr>
              <w:pStyle w:val="35"/>
              <w:rPr>
                <w:rFonts w:cs="宋体"/>
                <w:color w:val="000000"/>
                <w:kern w:val="2"/>
                <w:szCs w:val="24"/>
              </w:rPr>
            </w:pPr>
            <w:r>
              <w:rPr>
                <w:rFonts w:hint="eastAsia" w:cs="宋体"/>
                <w:color w:val="000000"/>
                <w:kern w:val="2"/>
                <w:szCs w:val="24"/>
              </w:rPr>
              <w:t>表7-1b 各噪声源距敏感点最近距离（m）</w:t>
            </w:r>
          </w:p>
          <w:tbl>
            <w:tblPr>
              <w:tblStyle w:val="27"/>
              <w:tblW w:w="61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84"/>
              <w:gridCol w:w="884"/>
              <w:gridCol w:w="884"/>
              <w:gridCol w:w="88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728" w:type="dxa"/>
                </w:tcPr>
                <w:p>
                  <w:pPr>
                    <w:pStyle w:val="32"/>
                    <w:snapToGrid w:val="0"/>
                    <w:spacing w:line="240" w:lineRule="auto"/>
                    <w:ind w:firstLine="0" w:firstLineChars="0"/>
                    <w:jc w:val="center"/>
                    <w:rPr>
                      <w:rFonts w:cs="宋体"/>
                      <w:color w:val="000000"/>
                      <w:kern w:val="2"/>
                      <w:sz w:val="21"/>
                      <w:szCs w:val="21"/>
                    </w:rPr>
                  </w:pPr>
                  <w:r>
                    <w:rPr>
                      <w:rFonts w:hint="eastAsia" w:cs="宋体"/>
                      <w:color w:val="000000"/>
                      <w:kern w:val="2"/>
                      <w:sz w:val="21"/>
                      <w:szCs w:val="21"/>
                    </w:rPr>
                    <w:t>敏感点</w:t>
                  </w:r>
                </w:p>
                <w:p>
                  <w:pPr>
                    <w:pStyle w:val="32"/>
                    <w:spacing w:line="240" w:lineRule="auto"/>
                    <w:ind w:firstLine="0" w:firstLineChars="0"/>
                    <w:jc w:val="center"/>
                    <w:rPr>
                      <w:rFonts w:cs="宋体"/>
                      <w:color w:val="000000"/>
                      <w:kern w:val="2"/>
                      <w:sz w:val="21"/>
                      <w:szCs w:val="21"/>
                    </w:rPr>
                  </w:pPr>
                  <w:r>
                    <w:rPr>
                      <w:rFonts w:hint="eastAsia" w:cs="宋体"/>
                      <w:color w:val="000000"/>
                      <w:kern w:val="2"/>
                      <w:sz w:val="21"/>
                      <w:szCs w:val="21"/>
                    </w:rPr>
                    <w:t>噪声源</w:t>
                  </w:r>
                </w:p>
              </w:tc>
              <w:tc>
                <w:tcPr>
                  <w:tcW w:w="884" w:type="dxa"/>
                </w:tcPr>
                <w:p>
                  <w:pPr>
                    <w:pStyle w:val="32"/>
                    <w:spacing w:line="480" w:lineRule="auto"/>
                    <w:ind w:firstLine="0" w:firstLineChars="0"/>
                    <w:rPr>
                      <w:rFonts w:cs="宋体"/>
                      <w:color w:val="000000"/>
                      <w:kern w:val="2"/>
                      <w:sz w:val="21"/>
                      <w:szCs w:val="21"/>
                    </w:rPr>
                  </w:pPr>
                  <w:r>
                    <w:rPr>
                      <w:rFonts w:hint="eastAsia" w:cs="宋体"/>
                      <w:color w:val="000000"/>
                      <w:kern w:val="2"/>
                      <w:sz w:val="21"/>
                      <w:szCs w:val="21"/>
                    </w:rPr>
                    <w:t>切割机</w:t>
                  </w:r>
                </w:p>
              </w:tc>
              <w:tc>
                <w:tcPr>
                  <w:tcW w:w="884" w:type="dxa"/>
                </w:tcPr>
                <w:p>
                  <w:pPr>
                    <w:pStyle w:val="32"/>
                    <w:spacing w:line="480" w:lineRule="auto"/>
                    <w:ind w:firstLine="0" w:firstLineChars="0"/>
                    <w:rPr>
                      <w:rFonts w:cs="宋体"/>
                      <w:color w:val="000000"/>
                      <w:kern w:val="2"/>
                      <w:sz w:val="21"/>
                      <w:szCs w:val="21"/>
                    </w:rPr>
                  </w:pPr>
                  <w:r>
                    <w:rPr>
                      <w:rFonts w:hint="eastAsia" w:cs="宋体"/>
                      <w:color w:val="000000"/>
                      <w:kern w:val="2"/>
                      <w:sz w:val="21"/>
                      <w:szCs w:val="21"/>
                    </w:rPr>
                    <w:t>电焊机</w:t>
                  </w:r>
                </w:p>
              </w:tc>
              <w:tc>
                <w:tcPr>
                  <w:tcW w:w="884" w:type="dxa"/>
                </w:tcPr>
                <w:p>
                  <w:pPr>
                    <w:pStyle w:val="32"/>
                    <w:spacing w:line="480" w:lineRule="auto"/>
                    <w:ind w:firstLine="0" w:firstLineChars="0"/>
                    <w:rPr>
                      <w:rFonts w:cs="宋体"/>
                      <w:color w:val="000000"/>
                      <w:kern w:val="2"/>
                      <w:sz w:val="21"/>
                      <w:szCs w:val="21"/>
                    </w:rPr>
                  </w:pPr>
                  <w:r>
                    <w:rPr>
                      <w:rFonts w:hint="eastAsia" w:cs="宋体"/>
                      <w:color w:val="000000"/>
                      <w:kern w:val="2"/>
                      <w:sz w:val="21"/>
                      <w:szCs w:val="21"/>
                    </w:rPr>
                    <w:t>冲压机</w:t>
                  </w:r>
                </w:p>
              </w:tc>
              <w:tc>
                <w:tcPr>
                  <w:tcW w:w="884" w:type="dxa"/>
                </w:tcPr>
                <w:p>
                  <w:pPr>
                    <w:pStyle w:val="32"/>
                    <w:spacing w:line="480" w:lineRule="auto"/>
                    <w:ind w:firstLine="0" w:firstLineChars="0"/>
                    <w:rPr>
                      <w:rFonts w:cs="宋体"/>
                      <w:color w:val="000000"/>
                      <w:kern w:val="2"/>
                      <w:sz w:val="21"/>
                      <w:szCs w:val="21"/>
                    </w:rPr>
                  </w:pPr>
                  <w:r>
                    <w:rPr>
                      <w:rFonts w:hint="eastAsia" w:cs="宋体"/>
                      <w:color w:val="000000"/>
                      <w:kern w:val="2"/>
                      <w:sz w:val="21"/>
                      <w:szCs w:val="21"/>
                    </w:rPr>
                    <w:t>热风炉</w:t>
                  </w:r>
                </w:p>
              </w:tc>
              <w:tc>
                <w:tcPr>
                  <w:tcW w:w="884" w:type="dxa"/>
                </w:tcPr>
                <w:p>
                  <w:pPr>
                    <w:pStyle w:val="32"/>
                    <w:spacing w:line="480" w:lineRule="auto"/>
                    <w:ind w:firstLine="0" w:firstLineChars="0"/>
                    <w:rPr>
                      <w:rFonts w:cs="宋体"/>
                      <w:color w:val="000000"/>
                      <w:kern w:val="2"/>
                      <w:sz w:val="21"/>
                      <w:szCs w:val="21"/>
                    </w:rPr>
                  </w:pPr>
                  <w:r>
                    <w:rPr>
                      <w:rFonts w:hint="eastAsia" w:cs="宋体"/>
                      <w:color w:val="000000"/>
                      <w:kern w:val="2"/>
                      <w:sz w:val="21"/>
                      <w:szCs w:val="21"/>
                    </w:rPr>
                    <w:t>鼓风机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728" w:type="dxa"/>
                </w:tcPr>
                <w:p>
                  <w:pPr>
                    <w:pStyle w:val="32"/>
                    <w:spacing w:line="240" w:lineRule="auto"/>
                    <w:ind w:firstLine="0" w:firstLineChars="0"/>
                    <w:jc w:val="center"/>
                    <w:rPr>
                      <w:rFonts w:cs="宋体"/>
                      <w:color w:val="000000"/>
                      <w:kern w:val="2"/>
                      <w:sz w:val="21"/>
                      <w:szCs w:val="21"/>
                    </w:rPr>
                  </w:pPr>
                  <w:r>
                    <w:rPr>
                      <w:rFonts w:hint="eastAsia" w:cs="宋体"/>
                      <w:color w:val="000000"/>
                      <w:kern w:val="2"/>
                      <w:sz w:val="21"/>
                      <w:szCs w:val="21"/>
                    </w:rPr>
                    <w:t>南面居民点</w:t>
                  </w:r>
                </w:p>
              </w:tc>
              <w:tc>
                <w:tcPr>
                  <w:tcW w:w="884" w:type="dxa"/>
                </w:tcPr>
                <w:p>
                  <w:pPr>
                    <w:pStyle w:val="32"/>
                    <w:spacing w:line="240" w:lineRule="auto"/>
                    <w:ind w:firstLine="0" w:firstLineChars="0"/>
                    <w:jc w:val="center"/>
                    <w:rPr>
                      <w:rFonts w:cs="宋体"/>
                      <w:color w:val="000000"/>
                      <w:kern w:val="2"/>
                      <w:sz w:val="21"/>
                      <w:szCs w:val="21"/>
                    </w:rPr>
                  </w:pPr>
                  <w:r>
                    <w:rPr>
                      <w:rFonts w:hint="eastAsia" w:cs="宋体"/>
                      <w:color w:val="000000"/>
                      <w:kern w:val="2"/>
                      <w:sz w:val="21"/>
                      <w:szCs w:val="21"/>
                    </w:rPr>
                    <w:t>70</w:t>
                  </w:r>
                </w:p>
              </w:tc>
              <w:tc>
                <w:tcPr>
                  <w:tcW w:w="884" w:type="dxa"/>
                </w:tcPr>
                <w:p>
                  <w:pPr>
                    <w:pStyle w:val="32"/>
                    <w:spacing w:line="240" w:lineRule="auto"/>
                    <w:ind w:firstLine="0" w:firstLineChars="0"/>
                    <w:jc w:val="center"/>
                    <w:rPr>
                      <w:rFonts w:cs="宋体"/>
                      <w:color w:val="000000"/>
                      <w:kern w:val="2"/>
                      <w:sz w:val="21"/>
                      <w:szCs w:val="21"/>
                    </w:rPr>
                  </w:pPr>
                  <w:r>
                    <w:rPr>
                      <w:rFonts w:hint="eastAsia" w:cs="宋体"/>
                      <w:color w:val="000000"/>
                      <w:kern w:val="2"/>
                      <w:sz w:val="21"/>
                      <w:szCs w:val="21"/>
                    </w:rPr>
                    <w:t>69</w:t>
                  </w:r>
                </w:p>
              </w:tc>
              <w:tc>
                <w:tcPr>
                  <w:tcW w:w="884" w:type="dxa"/>
                </w:tcPr>
                <w:p>
                  <w:pPr>
                    <w:pStyle w:val="32"/>
                    <w:spacing w:line="240" w:lineRule="auto"/>
                    <w:ind w:firstLine="0" w:firstLineChars="0"/>
                    <w:jc w:val="center"/>
                    <w:rPr>
                      <w:rFonts w:cs="宋体"/>
                      <w:color w:val="000000"/>
                      <w:kern w:val="2"/>
                      <w:sz w:val="21"/>
                      <w:szCs w:val="21"/>
                    </w:rPr>
                  </w:pPr>
                  <w:r>
                    <w:rPr>
                      <w:rFonts w:hint="eastAsia" w:cs="宋体"/>
                      <w:color w:val="000000"/>
                      <w:kern w:val="2"/>
                      <w:sz w:val="21"/>
                      <w:szCs w:val="21"/>
                    </w:rPr>
                    <w:t>70</w:t>
                  </w:r>
                </w:p>
              </w:tc>
              <w:tc>
                <w:tcPr>
                  <w:tcW w:w="884" w:type="dxa"/>
                </w:tcPr>
                <w:p>
                  <w:pPr>
                    <w:pStyle w:val="32"/>
                    <w:spacing w:line="240" w:lineRule="auto"/>
                    <w:ind w:firstLine="0" w:firstLineChars="0"/>
                    <w:jc w:val="center"/>
                    <w:rPr>
                      <w:rFonts w:cs="宋体"/>
                      <w:color w:val="000000"/>
                      <w:kern w:val="2"/>
                      <w:sz w:val="21"/>
                      <w:szCs w:val="21"/>
                    </w:rPr>
                  </w:pPr>
                  <w:r>
                    <w:rPr>
                      <w:rFonts w:hint="eastAsia" w:cs="宋体"/>
                      <w:color w:val="000000"/>
                      <w:kern w:val="2"/>
                      <w:sz w:val="21"/>
                      <w:szCs w:val="21"/>
                    </w:rPr>
                    <w:t>61.5</w:t>
                  </w:r>
                </w:p>
              </w:tc>
              <w:tc>
                <w:tcPr>
                  <w:tcW w:w="884" w:type="dxa"/>
                </w:tcPr>
                <w:p>
                  <w:pPr>
                    <w:pStyle w:val="32"/>
                    <w:spacing w:line="240" w:lineRule="auto"/>
                    <w:ind w:firstLine="0" w:firstLineChars="0"/>
                    <w:jc w:val="center"/>
                    <w:rPr>
                      <w:rFonts w:cs="宋体"/>
                      <w:color w:val="000000"/>
                      <w:kern w:val="2"/>
                      <w:sz w:val="21"/>
                      <w:szCs w:val="21"/>
                    </w:rPr>
                  </w:pPr>
                  <w:r>
                    <w:rPr>
                      <w:rFonts w:hint="eastAsia" w:cs="宋体"/>
                      <w:color w:val="000000"/>
                      <w:kern w:val="2"/>
                      <w:sz w:val="2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728" w:type="dxa"/>
                </w:tcPr>
                <w:p>
                  <w:pPr>
                    <w:pStyle w:val="32"/>
                    <w:spacing w:line="240" w:lineRule="auto"/>
                    <w:ind w:firstLine="0" w:firstLineChars="0"/>
                    <w:jc w:val="center"/>
                    <w:rPr>
                      <w:rFonts w:cs="宋体"/>
                      <w:color w:val="000000"/>
                      <w:kern w:val="2"/>
                      <w:sz w:val="21"/>
                      <w:szCs w:val="21"/>
                    </w:rPr>
                  </w:pPr>
                  <w:r>
                    <w:rPr>
                      <w:rFonts w:hint="eastAsia" w:cs="宋体"/>
                      <w:color w:val="000000"/>
                      <w:kern w:val="2"/>
                      <w:sz w:val="21"/>
                      <w:szCs w:val="21"/>
                    </w:rPr>
                    <w:t>西北面居民点</w:t>
                  </w:r>
                </w:p>
              </w:tc>
              <w:tc>
                <w:tcPr>
                  <w:tcW w:w="884" w:type="dxa"/>
                </w:tcPr>
                <w:p>
                  <w:pPr>
                    <w:pStyle w:val="32"/>
                    <w:spacing w:line="240" w:lineRule="auto"/>
                    <w:ind w:firstLine="0" w:firstLineChars="0"/>
                    <w:jc w:val="center"/>
                    <w:rPr>
                      <w:rFonts w:cs="宋体"/>
                      <w:color w:val="000000"/>
                      <w:kern w:val="2"/>
                      <w:sz w:val="21"/>
                      <w:szCs w:val="21"/>
                    </w:rPr>
                  </w:pPr>
                  <w:r>
                    <w:rPr>
                      <w:rFonts w:hint="eastAsia" w:cs="宋体"/>
                      <w:color w:val="000000"/>
                      <w:kern w:val="2"/>
                      <w:sz w:val="21"/>
                      <w:szCs w:val="21"/>
                    </w:rPr>
                    <w:t>80</w:t>
                  </w:r>
                </w:p>
              </w:tc>
              <w:tc>
                <w:tcPr>
                  <w:tcW w:w="884" w:type="dxa"/>
                </w:tcPr>
                <w:p>
                  <w:pPr>
                    <w:pStyle w:val="32"/>
                    <w:spacing w:line="240" w:lineRule="auto"/>
                    <w:ind w:firstLine="0" w:firstLineChars="0"/>
                    <w:jc w:val="center"/>
                    <w:rPr>
                      <w:rFonts w:cs="宋体"/>
                      <w:color w:val="000000"/>
                      <w:kern w:val="2"/>
                      <w:sz w:val="21"/>
                      <w:szCs w:val="21"/>
                    </w:rPr>
                  </w:pPr>
                  <w:r>
                    <w:rPr>
                      <w:rFonts w:hint="eastAsia" w:cs="宋体"/>
                      <w:color w:val="000000"/>
                      <w:kern w:val="2"/>
                      <w:sz w:val="21"/>
                      <w:szCs w:val="21"/>
                    </w:rPr>
                    <w:t>82</w:t>
                  </w:r>
                </w:p>
              </w:tc>
              <w:tc>
                <w:tcPr>
                  <w:tcW w:w="884" w:type="dxa"/>
                </w:tcPr>
                <w:p>
                  <w:pPr>
                    <w:pStyle w:val="32"/>
                    <w:spacing w:line="240" w:lineRule="auto"/>
                    <w:ind w:firstLine="0" w:firstLineChars="0"/>
                    <w:jc w:val="center"/>
                    <w:rPr>
                      <w:rFonts w:cs="宋体"/>
                      <w:color w:val="000000"/>
                      <w:kern w:val="2"/>
                      <w:sz w:val="21"/>
                      <w:szCs w:val="21"/>
                    </w:rPr>
                  </w:pPr>
                  <w:r>
                    <w:rPr>
                      <w:rFonts w:hint="eastAsia" w:cs="宋体"/>
                      <w:color w:val="000000"/>
                      <w:kern w:val="2"/>
                      <w:sz w:val="21"/>
                      <w:szCs w:val="21"/>
                    </w:rPr>
                    <w:t>90</w:t>
                  </w:r>
                </w:p>
              </w:tc>
              <w:tc>
                <w:tcPr>
                  <w:tcW w:w="884" w:type="dxa"/>
                </w:tcPr>
                <w:p>
                  <w:pPr>
                    <w:pStyle w:val="32"/>
                    <w:spacing w:line="240" w:lineRule="auto"/>
                    <w:ind w:firstLine="0" w:firstLineChars="0"/>
                    <w:jc w:val="center"/>
                    <w:rPr>
                      <w:rFonts w:cs="宋体"/>
                      <w:color w:val="000000"/>
                      <w:kern w:val="2"/>
                      <w:sz w:val="21"/>
                      <w:szCs w:val="21"/>
                    </w:rPr>
                  </w:pPr>
                  <w:r>
                    <w:rPr>
                      <w:rFonts w:hint="eastAsia" w:cs="宋体"/>
                      <w:color w:val="000000"/>
                      <w:kern w:val="2"/>
                      <w:sz w:val="21"/>
                      <w:szCs w:val="21"/>
                    </w:rPr>
                    <w:t>105</w:t>
                  </w:r>
                </w:p>
              </w:tc>
              <w:tc>
                <w:tcPr>
                  <w:tcW w:w="884" w:type="dxa"/>
                </w:tcPr>
                <w:p>
                  <w:pPr>
                    <w:pStyle w:val="32"/>
                    <w:spacing w:line="240" w:lineRule="auto"/>
                    <w:ind w:firstLine="0" w:firstLineChars="0"/>
                    <w:jc w:val="center"/>
                    <w:rPr>
                      <w:rFonts w:cs="宋体"/>
                      <w:color w:val="000000"/>
                      <w:kern w:val="2"/>
                      <w:sz w:val="21"/>
                      <w:szCs w:val="21"/>
                    </w:rPr>
                  </w:pPr>
                  <w:r>
                    <w:rPr>
                      <w:rFonts w:hint="eastAsia" w:cs="宋体"/>
                      <w:color w:val="000000"/>
                      <w:kern w:val="2"/>
                      <w:sz w:val="21"/>
                      <w:szCs w:val="21"/>
                    </w:rPr>
                    <w:t>105</w:t>
                  </w:r>
                </w:p>
              </w:tc>
            </w:tr>
          </w:tbl>
          <w:p>
            <w:pPr>
              <w:numPr>
                <w:ins w:id="0" w:author="lenovo123" w:date="2016-09-18T17:02:00Z"/>
              </w:numPr>
              <w:spacing w:line="480" w:lineRule="exact"/>
              <w:rPr>
                <w:rFonts w:cs="Times New Roman"/>
                <w:color w:val="000000"/>
              </w:rPr>
            </w:pPr>
            <w:r>
              <w:rPr>
                <w:rFonts w:hint="eastAsia"/>
                <w:color w:val="000000"/>
              </w:rPr>
              <w:t xml:space="preserve">    </w:t>
            </w:r>
            <w:r>
              <w:rPr>
                <w:rFonts w:hint="eastAsia" w:cs="Times New Roman"/>
                <w:color w:val="000000"/>
              </w:rPr>
              <w:t>（2）预测模式</w:t>
            </w:r>
          </w:p>
          <w:p>
            <w:pPr>
              <w:pStyle w:val="32"/>
              <w:ind w:firstLine="492"/>
              <w:rPr>
                <w:rFonts w:cs="宋体"/>
                <w:color w:val="000000"/>
                <w:kern w:val="2"/>
                <w:szCs w:val="24"/>
              </w:rPr>
            </w:pPr>
            <w:r>
              <w:rPr>
                <w:rFonts w:hint="eastAsia" w:cs="宋体"/>
                <w:color w:val="000000"/>
                <w:kern w:val="2"/>
                <w:szCs w:val="24"/>
              </w:rPr>
              <w:t>本次评价采用下列公式计算离施工机械不同距离处的噪声值。</w:t>
            </w:r>
          </w:p>
          <w:p>
            <w:pPr>
              <w:widowControl/>
              <w:numPr>
                <w:ins w:id="1" w:author="lenovo123" w:date="2016-09-18T16:52:00Z"/>
              </w:numPr>
              <w:ind w:firstLine="2477" w:firstLineChars="1032"/>
              <w:jc w:val="left"/>
              <w:rPr>
                <w:color w:val="000000"/>
              </w:rPr>
            </w:pPr>
            <w:r>
              <w:rPr>
                <w:rFonts w:hint="eastAsia" w:hAnsi="宋体"/>
                <w:color w:val="000000"/>
              </w:rPr>
              <w:t>L</w:t>
            </w:r>
            <w:r>
              <w:rPr>
                <w:rFonts w:hint="eastAsia" w:hAnsi="宋体"/>
                <w:color w:val="000000"/>
                <w:vertAlign w:val="subscript"/>
              </w:rPr>
              <w:t>A</w:t>
            </w:r>
            <w:r>
              <w:rPr>
                <w:rFonts w:hint="eastAsia" w:hAnsi="宋体"/>
                <w:color w:val="000000"/>
              </w:rPr>
              <w:t>(r)</w:t>
            </w:r>
            <w:r>
              <w:rPr>
                <w:rFonts w:hint="eastAsia" w:ascii="宋体" w:hAnsi="宋体"/>
                <w:color w:val="000000"/>
              </w:rPr>
              <w:t>＝</w:t>
            </w:r>
            <w:r>
              <w:rPr>
                <w:rFonts w:hint="eastAsia" w:hAnsi="宋体"/>
                <w:color w:val="000000"/>
              </w:rPr>
              <w:t>L</w:t>
            </w:r>
            <w:r>
              <w:rPr>
                <w:rFonts w:hint="eastAsia" w:hAnsi="宋体"/>
                <w:color w:val="000000"/>
                <w:vertAlign w:val="subscript"/>
              </w:rPr>
              <w:t>A</w:t>
            </w:r>
            <w:r>
              <w:rPr>
                <w:rFonts w:hint="eastAsia" w:hAnsi="宋体"/>
                <w:color w:val="000000"/>
              </w:rPr>
              <w:t>(r</w:t>
            </w:r>
            <w:r>
              <w:rPr>
                <w:rFonts w:hint="eastAsia" w:hAnsi="宋体"/>
                <w:color w:val="000000"/>
                <w:vertAlign w:val="subscript"/>
              </w:rPr>
              <w:t>0</w:t>
            </w:r>
            <w:r>
              <w:rPr>
                <w:rFonts w:hint="eastAsia" w:hAnsi="宋体"/>
                <w:color w:val="000000"/>
              </w:rPr>
              <w:t>)</w:t>
            </w:r>
            <w:r>
              <w:rPr>
                <w:rFonts w:hint="eastAsia" w:ascii="宋体" w:hAnsi="宋体"/>
                <w:color w:val="000000"/>
              </w:rPr>
              <w:t>－</w:t>
            </w:r>
            <w:r>
              <w:rPr>
                <w:rFonts w:hint="eastAsia" w:hAnsi="宋体"/>
                <w:color w:val="000000"/>
              </w:rPr>
              <w:t>20 lg(r /r</w:t>
            </w:r>
            <w:r>
              <w:rPr>
                <w:rFonts w:hint="eastAsia" w:hAnsi="宋体"/>
                <w:color w:val="000000"/>
                <w:vertAlign w:val="subscript"/>
              </w:rPr>
              <w:t>0</w:t>
            </w:r>
            <w:r>
              <w:rPr>
                <w:rFonts w:hint="eastAsia" w:hAnsi="宋体"/>
                <w:color w:val="000000"/>
              </w:rPr>
              <w:t>)</w:t>
            </w:r>
          </w:p>
          <w:p>
            <w:pPr>
              <w:widowControl/>
              <w:numPr>
                <w:ins w:id="2" w:author="lenovo123" w:date="2016-09-18T16:52:00Z"/>
              </w:numPr>
              <w:ind w:firstLine="480"/>
              <w:jc w:val="left"/>
              <w:rPr>
                <w:color w:val="000000"/>
              </w:rPr>
            </w:pPr>
            <w:r>
              <w:rPr>
                <w:rFonts w:hint="eastAsia" w:hAnsi="宋体"/>
                <w:color w:val="000000"/>
              </w:rPr>
              <w:t xml:space="preserve"> </w:t>
            </w:r>
            <w:r>
              <w:rPr>
                <w:rFonts w:hint="eastAsia" w:ascii="宋体" w:hAnsi="宋体"/>
                <w:color w:val="000000"/>
              </w:rPr>
              <w:t>式中，</w:t>
            </w:r>
            <w:r>
              <w:rPr>
                <w:rFonts w:hint="eastAsia" w:hAnsi="宋体"/>
                <w:color w:val="000000"/>
              </w:rPr>
              <w:t>L</w:t>
            </w:r>
            <w:r>
              <w:rPr>
                <w:rFonts w:hint="eastAsia" w:hAnsi="宋体"/>
                <w:color w:val="000000"/>
                <w:vertAlign w:val="subscript"/>
              </w:rPr>
              <w:t>A</w:t>
            </w:r>
            <w:r>
              <w:rPr>
                <w:rFonts w:hint="eastAsia" w:hAnsi="宋体"/>
                <w:color w:val="000000"/>
              </w:rPr>
              <w:t>(r)</w:t>
            </w:r>
            <w:r>
              <w:rPr>
                <w:rFonts w:hint="eastAsia" w:ascii="宋体" w:hAnsi="宋体"/>
                <w:color w:val="000000"/>
              </w:rPr>
              <w:t>－距声源</w:t>
            </w:r>
            <w:r>
              <w:rPr>
                <w:rFonts w:hint="eastAsia" w:hAnsi="宋体"/>
                <w:color w:val="000000"/>
              </w:rPr>
              <w:t>r</w:t>
            </w:r>
            <w:r>
              <w:rPr>
                <w:rFonts w:hint="eastAsia" w:ascii="宋体" w:hAnsi="宋体"/>
                <w:color w:val="000000"/>
              </w:rPr>
              <w:t>处的</w:t>
            </w:r>
            <w:r>
              <w:rPr>
                <w:rFonts w:hint="eastAsia" w:hAnsi="宋体"/>
                <w:color w:val="000000"/>
              </w:rPr>
              <w:t>A</w:t>
            </w:r>
            <w:r>
              <w:rPr>
                <w:rFonts w:hint="eastAsia" w:ascii="宋体" w:hAnsi="宋体"/>
                <w:color w:val="000000"/>
              </w:rPr>
              <w:t>声级；</w:t>
            </w:r>
          </w:p>
          <w:p>
            <w:pPr>
              <w:widowControl/>
              <w:numPr>
                <w:ins w:id="3" w:author="lenovo123" w:date="2016-09-18T16:52:00Z"/>
              </w:numPr>
              <w:ind w:firstLine="200"/>
              <w:jc w:val="left"/>
              <w:outlineLvl w:val="0"/>
              <w:rPr>
                <w:color w:val="000000"/>
              </w:rPr>
            </w:pPr>
            <w:r>
              <w:rPr>
                <w:rFonts w:hint="eastAsia" w:hAnsi="宋体"/>
                <w:color w:val="000000"/>
              </w:rPr>
              <w:t xml:space="preserve">        </w:t>
            </w:r>
            <w:r>
              <w:rPr>
                <w:rStyle w:val="31"/>
                <w:color w:val="000000"/>
              </w:rPr>
              <w:t xml:space="preserve"> </w:t>
            </w:r>
            <w:bookmarkStart w:id="100" w:name="_Toc26347"/>
            <w:bookmarkStart w:id="101" w:name="_Toc14234"/>
            <w:bookmarkStart w:id="102" w:name="_Toc23628"/>
            <w:bookmarkStart w:id="103" w:name="_Toc8692"/>
            <w:r>
              <w:rPr>
                <w:rStyle w:val="31"/>
                <w:color w:val="000000"/>
              </w:rPr>
              <w:t>LA(r0)－参考位置r0处的A声级；</w:t>
            </w:r>
            <w:bookmarkEnd w:id="100"/>
            <w:bookmarkEnd w:id="101"/>
            <w:bookmarkEnd w:id="102"/>
            <w:bookmarkEnd w:id="103"/>
          </w:p>
          <w:p>
            <w:pPr>
              <w:widowControl/>
              <w:numPr>
                <w:ins w:id="4" w:author="lenovo123" w:date="2016-09-18T16:52:00Z"/>
              </w:numPr>
              <w:ind w:firstLine="200"/>
              <w:jc w:val="left"/>
              <w:rPr>
                <w:color w:val="000000"/>
              </w:rPr>
            </w:pPr>
            <w:r>
              <w:rPr>
                <w:rFonts w:hint="eastAsia" w:hAnsi="宋体"/>
                <w:color w:val="000000"/>
              </w:rPr>
              <w:t xml:space="preserve">  </w:t>
            </w:r>
            <w:r>
              <w:rPr>
                <w:rFonts w:hint="eastAsia" w:ascii="宋体" w:hAnsi="宋体"/>
                <w:color w:val="000000"/>
              </w:rPr>
              <w:t>多个机械同时作业的总等效连续</w:t>
            </w:r>
            <w:r>
              <w:rPr>
                <w:rFonts w:hint="eastAsia" w:hAnsi="宋体"/>
                <w:color w:val="000000"/>
              </w:rPr>
              <w:t>A</w:t>
            </w:r>
            <w:r>
              <w:rPr>
                <w:rFonts w:hint="eastAsia" w:ascii="宋体" w:hAnsi="宋体"/>
                <w:color w:val="000000"/>
              </w:rPr>
              <w:t>声级计算公式为：</w:t>
            </w:r>
          </w:p>
          <w:p>
            <w:pPr>
              <w:numPr>
                <w:ins w:id="5" w:author="lenovo123" w:date="2016-09-18T16:52:00Z"/>
              </w:numPr>
              <w:rPr>
                <w:color w:val="000000"/>
              </w:rPr>
            </w:pPr>
            <w:r>
              <w:rPr>
                <w:rFonts w:hint="eastAsia"/>
                <w:color w:val="000000"/>
              </w:rPr>
              <w:t xml:space="preserve">                  </w:t>
            </w:r>
            <w:r>
              <w:rPr>
                <w:color w:val="000000"/>
              </w:rPr>
              <w:drawing>
                <wp:inline distT="0" distB="0" distL="0" distR="0">
                  <wp:extent cx="2604770" cy="690880"/>
                  <wp:effectExtent l="19050" t="0" r="5080" b="0"/>
                  <wp:docPr id="103" name="图片 8" descr="wpsF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8" descr="wpsFD24"/>
                          <pic:cNvPicPr>
                            <a:picLocks noChangeAspect="1" noChangeArrowheads="1"/>
                          </pic:cNvPicPr>
                        </pic:nvPicPr>
                        <pic:blipFill>
                          <a:blip r:embed="rId7"/>
                          <a:srcRect/>
                          <a:stretch>
                            <a:fillRect/>
                          </a:stretch>
                        </pic:blipFill>
                        <pic:spPr>
                          <a:xfrm>
                            <a:off x="0" y="0"/>
                            <a:ext cx="2604770" cy="690880"/>
                          </a:xfrm>
                          <a:prstGeom prst="rect">
                            <a:avLst/>
                          </a:prstGeom>
                          <a:noFill/>
                          <a:ln w="9525">
                            <a:noFill/>
                            <a:miter lim="800000"/>
                            <a:headEnd/>
                            <a:tailEnd/>
                          </a:ln>
                        </pic:spPr>
                      </pic:pic>
                    </a:graphicData>
                  </a:graphic>
                </wp:inline>
              </w:drawing>
            </w:r>
          </w:p>
          <w:p>
            <w:pPr>
              <w:pStyle w:val="32"/>
              <w:ind w:firstLine="492"/>
              <w:rPr>
                <w:rFonts w:cs="宋体"/>
                <w:color w:val="000000"/>
                <w:kern w:val="2"/>
                <w:szCs w:val="24"/>
              </w:rPr>
            </w:pPr>
            <w:r>
              <w:rPr>
                <w:rFonts w:hint="eastAsia" w:ascii="宋体" w:hAnsi="宋体" w:cs="宋体"/>
                <w:color w:val="000000"/>
                <w:kern w:val="2"/>
                <w:szCs w:val="24"/>
              </w:rPr>
              <w:t>式中，</w:t>
            </w:r>
            <w:r>
              <w:rPr>
                <w:rFonts w:hint="eastAsia" w:hAnsi="宋体" w:cs="宋体"/>
                <w:color w:val="000000"/>
                <w:kern w:val="2"/>
                <w:szCs w:val="24"/>
              </w:rPr>
              <w:t>Leq</w:t>
            </w:r>
            <w:r>
              <w:rPr>
                <w:rFonts w:hint="eastAsia" w:hAnsi="宋体" w:cs="宋体"/>
                <w:color w:val="000000"/>
                <w:kern w:val="2"/>
                <w:szCs w:val="24"/>
                <w:vertAlign w:val="subscript"/>
              </w:rPr>
              <w:t>i</w:t>
            </w:r>
            <w:r>
              <w:rPr>
                <w:rFonts w:hint="eastAsia" w:ascii="宋体" w:hAnsi="宋体" w:cs="宋体"/>
                <w:color w:val="000000"/>
                <w:kern w:val="2"/>
                <w:szCs w:val="24"/>
              </w:rPr>
              <w:t>－第</w:t>
            </w:r>
            <w:r>
              <w:rPr>
                <w:rFonts w:hint="eastAsia" w:hAnsi="宋体" w:cs="宋体"/>
                <w:color w:val="000000"/>
                <w:kern w:val="2"/>
                <w:szCs w:val="24"/>
              </w:rPr>
              <w:t>i</w:t>
            </w:r>
            <w:r>
              <w:rPr>
                <w:rFonts w:hint="eastAsia" w:ascii="宋体" w:hAnsi="宋体" w:cs="宋体"/>
                <w:color w:val="000000"/>
                <w:kern w:val="2"/>
                <w:szCs w:val="24"/>
              </w:rPr>
              <w:t>个声源对某预测点的等效声级。</w:t>
            </w:r>
          </w:p>
          <w:p>
            <w:pPr>
              <w:pStyle w:val="32"/>
              <w:ind w:firstLine="492"/>
              <w:rPr>
                <w:rFonts w:cs="宋体"/>
                <w:color w:val="000000"/>
                <w:kern w:val="2"/>
                <w:szCs w:val="24"/>
              </w:rPr>
            </w:pPr>
            <w:r>
              <w:rPr>
                <w:rFonts w:hint="eastAsia" w:ascii="宋体" w:hAnsi="宋体" w:cs="宋体"/>
                <w:color w:val="000000"/>
                <w:kern w:val="2"/>
                <w:szCs w:val="24"/>
              </w:rPr>
              <w:t>在预测某处的噪声值时，首先利用上式计算声源在该处的总等效连续</w:t>
            </w:r>
            <w:r>
              <w:rPr>
                <w:rFonts w:hint="eastAsia" w:hAnsi="宋体" w:cs="宋体"/>
                <w:color w:val="000000"/>
                <w:kern w:val="2"/>
                <w:szCs w:val="24"/>
              </w:rPr>
              <w:t>A</w:t>
            </w:r>
            <w:r>
              <w:rPr>
                <w:rFonts w:hint="eastAsia" w:ascii="宋体" w:hAnsi="宋体" w:cs="宋体"/>
                <w:color w:val="000000"/>
                <w:kern w:val="2"/>
                <w:szCs w:val="24"/>
              </w:rPr>
              <w:t>声级，然后叠加该处的背景值，具体计算公式如下：</w:t>
            </w:r>
          </w:p>
          <w:p>
            <w:pPr>
              <w:widowControl/>
              <w:numPr>
                <w:ins w:id="6" w:author="Administrator" w:date="2016-09-19T08:10:00Z"/>
              </w:numPr>
              <w:ind w:firstLine="200"/>
              <w:jc w:val="center"/>
              <w:rPr>
                <w:color w:val="000000"/>
              </w:rPr>
            </w:pPr>
            <w:r>
              <w:rPr>
                <w:rFonts w:hint="eastAsia" w:hAnsi="宋体"/>
                <w:color w:val="000000"/>
              </w:rPr>
              <w:t>L</w:t>
            </w:r>
            <w:r>
              <w:rPr>
                <w:rFonts w:hint="eastAsia" w:hAnsi="宋体"/>
                <w:color w:val="000000"/>
                <w:vertAlign w:val="subscript"/>
              </w:rPr>
              <w:t>pt</w:t>
            </w:r>
            <w:r>
              <w:rPr>
                <w:rFonts w:hint="eastAsia" w:hAnsi="宋体"/>
                <w:color w:val="000000"/>
              </w:rPr>
              <w:t>=10lg(10</w:t>
            </w:r>
            <w:r>
              <w:rPr>
                <w:rFonts w:hint="eastAsia" w:hAnsi="宋体"/>
                <w:color w:val="000000"/>
                <w:vertAlign w:val="superscript"/>
              </w:rPr>
              <w:t>0.1L</w:t>
            </w:r>
            <w:r>
              <w:rPr>
                <w:color w:val="000000"/>
              </w:rPr>
              <w:drawing>
                <wp:inline distT="0" distB="0" distL="0" distR="0">
                  <wp:extent cx="74295" cy="223520"/>
                  <wp:effectExtent l="19050" t="0" r="1905" b="0"/>
                  <wp:docPr id="104" name="图片 5" descr="wps18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 descr="wps18FE"/>
                          <pic:cNvPicPr>
                            <a:picLocks noChangeAspect="1" noChangeArrowheads="1"/>
                          </pic:cNvPicPr>
                        </pic:nvPicPr>
                        <pic:blipFill>
                          <a:blip r:embed="rId8"/>
                          <a:srcRect/>
                          <a:stretch>
                            <a:fillRect/>
                          </a:stretch>
                        </pic:blipFill>
                        <pic:spPr>
                          <a:xfrm>
                            <a:off x="0" y="0"/>
                            <a:ext cx="74295" cy="223520"/>
                          </a:xfrm>
                          <a:prstGeom prst="rect">
                            <a:avLst/>
                          </a:prstGeom>
                          <a:noFill/>
                          <a:ln w="9525">
                            <a:noFill/>
                            <a:miter lim="800000"/>
                            <a:headEnd/>
                            <a:tailEnd/>
                          </a:ln>
                        </pic:spPr>
                      </pic:pic>
                    </a:graphicData>
                  </a:graphic>
                </wp:inline>
              </w:drawing>
            </w:r>
            <w:r>
              <w:rPr>
                <w:rFonts w:hint="eastAsia" w:hAnsi="宋体"/>
                <w:color w:val="000000"/>
              </w:rPr>
              <w:t>+10</w:t>
            </w:r>
            <w:r>
              <w:rPr>
                <w:rFonts w:hint="eastAsia" w:hAnsi="宋体"/>
                <w:color w:val="000000"/>
                <w:vertAlign w:val="superscript"/>
              </w:rPr>
              <w:t>0.1L</w:t>
            </w:r>
            <w:r>
              <w:rPr>
                <w:color w:val="000000"/>
              </w:rPr>
              <w:drawing>
                <wp:inline distT="0" distB="0" distL="0" distR="0">
                  <wp:extent cx="106045" cy="223520"/>
                  <wp:effectExtent l="19050" t="0" r="8255" b="0"/>
                  <wp:docPr id="105" name="图片 6" descr="wps19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6" descr="wps190F"/>
                          <pic:cNvPicPr>
                            <a:picLocks noChangeAspect="1" noChangeArrowheads="1"/>
                          </pic:cNvPicPr>
                        </pic:nvPicPr>
                        <pic:blipFill>
                          <a:blip r:embed="rId9"/>
                          <a:srcRect/>
                          <a:stretch>
                            <a:fillRect/>
                          </a:stretch>
                        </pic:blipFill>
                        <pic:spPr>
                          <a:xfrm>
                            <a:off x="0" y="0"/>
                            <a:ext cx="106045" cy="223520"/>
                          </a:xfrm>
                          <a:prstGeom prst="rect">
                            <a:avLst/>
                          </a:prstGeom>
                          <a:noFill/>
                          <a:ln w="9525">
                            <a:noFill/>
                            <a:miter lim="800000"/>
                            <a:headEnd/>
                            <a:tailEnd/>
                          </a:ln>
                        </pic:spPr>
                      </pic:pic>
                    </a:graphicData>
                  </a:graphic>
                </wp:inline>
              </w:drawing>
            </w:r>
            <w:r>
              <w:rPr>
                <w:rFonts w:hint="eastAsia" w:hAnsi="宋体"/>
                <w:color w:val="000000"/>
              </w:rPr>
              <w:t>)</w:t>
            </w:r>
          </w:p>
          <w:p>
            <w:pPr>
              <w:widowControl/>
              <w:numPr>
                <w:ins w:id="7" w:author="lenovo123" w:date="2016-09-18T16:52:00Z"/>
              </w:numPr>
              <w:ind w:firstLine="200"/>
              <w:jc w:val="left"/>
              <w:rPr>
                <w:color w:val="000000"/>
              </w:rPr>
            </w:pPr>
            <w:r>
              <w:rPr>
                <w:rFonts w:hint="eastAsia" w:hAnsi="宋体"/>
                <w:color w:val="000000"/>
              </w:rPr>
              <w:t xml:space="preserve">     </w:t>
            </w:r>
            <w:r>
              <w:rPr>
                <w:rFonts w:hint="eastAsia" w:ascii="宋体" w:hAnsi="宋体"/>
                <w:color w:val="000000"/>
              </w:rPr>
              <w:t>式中，</w:t>
            </w:r>
            <w:r>
              <w:rPr>
                <w:rFonts w:hint="eastAsia" w:hAnsi="宋体"/>
                <w:color w:val="000000"/>
              </w:rPr>
              <w:t>L</w:t>
            </w:r>
            <w:r>
              <w:rPr>
                <w:rFonts w:hint="eastAsia" w:hAnsi="宋体"/>
                <w:color w:val="000000"/>
                <w:vertAlign w:val="subscript"/>
              </w:rPr>
              <w:t>pt</w:t>
            </w:r>
            <w:r>
              <w:rPr>
                <w:rFonts w:hint="eastAsia" w:ascii="宋体" w:hAnsi="宋体"/>
                <w:color w:val="000000"/>
              </w:rPr>
              <w:t>－声场中某一点两个声源不同作用产生的总的声级；</w:t>
            </w:r>
          </w:p>
          <w:p>
            <w:pPr>
              <w:widowControl/>
              <w:numPr>
                <w:ins w:id="8" w:author="Administrator" w:date="2016-09-20T16:58:00Z"/>
              </w:numPr>
              <w:ind w:firstLine="200"/>
              <w:jc w:val="left"/>
              <w:rPr>
                <w:rFonts w:ascii="宋体" w:hAnsi="宋体"/>
                <w:color w:val="000000"/>
              </w:rPr>
            </w:pPr>
            <w:r>
              <w:rPr>
                <w:rFonts w:hint="eastAsia" w:hAnsi="宋体"/>
                <w:color w:val="000000"/>
              </w:rPr>
              <w:t xml:space="preserve">           L</w:t>
            </w:r>
            <w:r>
              <w:rPr>
                <w:rFonts w:hint="eastAsia" w:hAnsi="宋体"/>
                <w:color w:val="000000"/>
                <w:vertAlign w:val="subscript"/>
              </w:rPr>
              <w:t>1</w:t>
            </w:r>
            <w:r>
              <w:rPr>
                <w:rFonts w:hint="eastAsia" w:ascii="宋体" w:hAnsi="宋体"/>
                <w:color w:val="000000"/>
              </w:rPr>
              <w:t>－该点的背景噪声值；</w:t>
            </w:r>
            <w:r>
              <w:rPr>
                <w:rFonts w:hint="eastAsia" w:hAnsi="宋体"/>
                <w:color w:val="000000"/>
              </w:rPr>
              <w:t xml:space="preserve"> L</w:t>
            </w:r>
            <w:r>
              <w:rPr>
                <w:rFonts w:hint="eastAsia" w:hAnsi="宋体"/>
                <w:color w:val="000000"/>
                <w:vertAlign w:val="subscript"/>
              </w:rPr>
              <w:t>2</w:t>
            </w:r>
            <w:r>
              <w:rPr>
                <w:rFonts w:hint="eastAsia" w:ascii="宋体" w:hAnsi="宋体"/>
                <w:color w:val="000000"/>
              </w:rPr>
              <w:t>－另外一个声源到该点的声级值。</w:t>
            </w:r>
          </w:p>
          <w:p>
            <w:pPr>
              <w:pStyle w:val="32"/>
              <w:ind w:firstLine="492"/>
              <w:rPr>
                <w:rFonts w:cs="宋体"/>
                <w:color w:val="000000"/>
                <w:kern w:val="2"/>
                <w:szCs w:val="24"/>
              </w:rPr>
            </w:pPr>
            <w:r>
              <w:rPr>
                <w:rFonts w:hint="eastAsia" w:cs="宋体"/>
                <w:color w:val="000000"/>
                <w:kern w:val="2"/>
                <w:szCs w:val="24"/>
              </w:rPr>
              <w:t>本次评价假设有五台设备同时使用，所产生的噪声叠加后预测对某个距离的总声压级，单台设备均按设备最强源强进行预测。预测结果见表7-2。</w:t>
            </w:r>
          </w:p>
          <w:p>
            <w:pPr>
              <w:pStyle w:val="35"/>
              <w:jc w:val="both"/>
              <w:rPr>
                <w:rFonts w:cs="宋体"/>
                <w:color w:val="000000"/>
                <w:kern w:val="2"/>
                <w:szCs w:val="24"/>
                <w:highlight w:val="yellow"/>
              </w:rPr>
            </w:pPr>
          </w:p>
          <w:p>
            <w:pPr>
              <w:pStyle w:val="35"/>
              <w:rPr>
                <w:rFonts w:cs="宋体"/>
                <w:color w:val="000000"/>
                <w:kern w:val="2"/>
                <w:szCs w:val="24"/>
              </w:rPr>
            </w:pPr>
            <w:r>
              <w:rPr>
                <w:rFonts w:hint="eastAsia" w:cs="宋体"/>
                <w:color w:val="000000"/>
                <w:kern w:val="2"/>
                <w:szCs w:val="24"/>
              </w:rPr>
              <w:t>表7-2a 单台生产设备噪声预测值（dB(A）)</w:t>
            </w:r>
          </w:p>
          <w:tbl>
            <w:tblPr>
              <w:tblStyle w:val="27"/>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694"/>
              <w:gridCol w:w="694"/>
              <w:gridCol w:w="694"/>
              <w:gridCol w:w="694"/>
              <w:gridCol w:w="694"/>
              <w:gridCol w:w="694"/>
              <w:gridCol w:w="694"/>
              <w:gridCol w:w="694"/>
              <w:gridCol w:w="694"/>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576" w:type="dxa"/>
                </w:tcPr>
                <w:p>
                  <w:pPr>
                    <w:pStyle w:val="35"/>
                    <w:snapToGrid w:val="0"/>
                    <w:jc w:val="both"/>
                    <w:rPr>
                      <w:b w:val="0"/>
                      <w:bCs w:val="0"/>
                      <w:color w:val="000000"/>
                      <w:kern w:val="2"/>
                      <w:szCs w:val="21"/>
                    </w:rPr>
                  </w:pPr>
                  <w:r>
                    <w:rPr>
                      <w:b w:val="0"/>
                      <w:bCs w:val="0"/>
                      <w:color w:val="000000"/>
                      <w:kern w:val="2"/>
                      <w:szCs w:val="21"/>
                    </w:rPr>
                    <w:t>设备</w:t>
                  </w:r>
                  <w:r>
                    <w:rPr>
                      <w:rFonts w:hint="eastAsia"/>
                      <w:b w:val="0"/>
                      <w:bCs w:val="0"/>
                      <w:color w:val="000000"/>
                      <w:kern w:val="2"/>
                      <w:szCs w:val="21"/>
                    </w:rPr>
                    <w:t>噪声预测值距</w:t>
                  </w:r>
                  <w:r>
                    <w:rPr>
                      <w:b w:val="0"/>
                      <w:bCs w:val="0"/>
                      <w:color w:val="000000"/>
                      <w:kern w:val="2"/>
                      <w:szCs w:val="21"/>
                    </w:rPr>
                    <w:t>离</w:t>
                  </w:r>
                  <w:r>
                    <w:rPr>
                      <w:rFonts w:hint="eastAsia"/>
                      <w:b w:val="0"/>
                      <w:bCs w:val="0"/>
                      <w:color w:val="000000"/>
                      <w:kern w:val="2"/>
                      <w:szCs w:val="21"/>
                    </w:rPr>
                    <w:t>m</w:t>
                  </w:r>
                </w:p>
              </w:tc>
              <w:tc>
                <w:tcPr>
                  <w:tcW w:w="694" w:type="dxa"/>
                </w:tcPr>
                <w:p>
                  <w:pPr>
                    <w:pStyle w:val="35"/>
                    <w:spacing w:line="480" w:lineRule="auto"/>
                    <w:rPr>
                      <w:b w:val="0"/>
                      <w:bCs w:val="0"/>
                      <w:color w:val="000000"/>
                      <w:kern w:val="2"/>
                      <w:szCs w:val="21"/>
                    </w:rPr>
                  </w:pPr>
                  <w:r>
                    <w:rPr>
                      <w:b w:val="0"/>
                      <w:bCs w:val="0"/>
                      <w:color w:val="000000"/>
                      <w:kern w:val="2"/>
                      <w:szCs w:val="21"/>
                    </w:rPr>
                    <w:t>10</w:t>
                  </w:r>
                </w:p>
              </w:tc>
              <w:tc>
                <w:tcPr>
                  <w:tcW w:w="694" w:type="dxa"/>
                </w:tcPr>
                <w:p>
                  <w:pPr>
                    <w:pStyle w:val="35"/>
                    <w:spacing w:line="480" w:lineRule="auto"/>
                    <w:rPr>
                      <w:b w:val="0"/>
                      <w:bCs w:val="0"/>
                      <w:color w:val="000000"/>
                      <w:kern w:val="2"/>
                      <w:szCs w:val="21"/>
                    </w:rPr>
                  </w:pPr>
                  <w:r>
                    <w:rPr>
                      <w:b w:val="0"/>
                      <w:bCs w:val="0"/>
                      <w:color w:val="000000"/>
                      <w:kern w:val="2"/>
                      <w:szCs w:val="21"/>
                    </w:rPr>
                    <w:t>30</w:t>
                  </w:r>
                </w:p>
              </w:tc>
              <w:tc>
                <w:tcPr>
                  <w:tcW w:w="694" w:type="dxa"/>
                </w:tcPr>
                <w:p>
                  <w:pPr>
                    <w:pStyle w:val="35"/>
                    <w:spacing w:line="480" w:lineRule="auto"/>
                    <w:rPr>
                      <w:b w:val="0"/>
                      <w:bCs w:val="0"/>
                      <w:color w:val="000000"/>
                      <w:kern w:val="2"/>
                      <w:szCs w:val="21"/>
                    </w:rPr>
                  </w:pPr>
                  <w:r>
                    <w:rPr>
                      <w:b w:val="0"/>
                      <w:bCs w:val="0"/>
                      <w:color w:val="000000"/>
                      <w:kern w:val="2"/>
                      <w:szCs w:val="21"/>
                    </w:rPr>
                    <w:t>50</w:t>
                  </w:r>
                </w:p>
              </w:tc>
              <w:tc>
                <w:tcPr>
                  <w:tcW w:w="694" w:type="dxa"/>
                </w:tcPr>
                <w:p>
                  <w:pPr>
                    <w:pStyle w:val="35"/>
                    <w:spacing w:line="480" w:lineRule="auto"/>
                    <w:rPr>
                      <w:b w:val="0"/>
                      <w:bCs w:val="0"/>
                      <w:color w:val="000000"/>
                      <w:kern w:val="2"/>
                      <w:szCs w:val="21"/>
                    </w:rPr>
                  </w:pPr>
                  <w:r>
                    <w:rPr>
                      <w:b w:val="0"/>
                      <w:bCs w:val="0"/>
                      <w:color w:val="000000"/>
                      <w:kern w:val="2"/>
                      <w:szCs w:val="21"/>
                    </w:rPr>
                    <w:t>70</w:t>
                  </w:r>
                </w:p>
              </w:tc>
              <w:tc>
                <w:tcPr>
                  <w:tcW w:w="694" w:type="dxa"/>
                </w:tcPr>
                <w:p>
                  <w:pPr>
                    <w:pStyle w:val="35"/>
                    <w:spacing w:line="480" w:lineRule="auto"/>
                    <w:rPr>
                      <w:b w:val="0"/>
                      <w:bCs w:val="0"/>
                      <w:color w:val="000000"/>
                      <w:kern w:val="2"/>
                      <w:szCs w:val="21"/>
                    </w:rPr>
                  </w:pPr>
                  <w:r>
                    <w:rPr>
                      <w:b w:val="0"/>
                      <w:bCs w:val="0"/>
                      <w:color w:val="000000"/>
                      <w:kern w:val="2"/>
                      <w:szCs w:val="21"/>
                    </w:rPr>
                    <w:t>90</w:t>
                  </w:r>
                </w:p>
              </w:tc>
              <w:tc>
                <w:tcPr>
                  <w:tcW w:w="694" w:type="dxa"/>
                </w:tcPr>
                <w:p>
                  <w:pPr>
                    <w:pStyle w:val="35"/>
                    <w:spacing w:line="480" w:lineRule="auto"/>
                    <w:rPr>
                      <w:b w:val="0"/>
                      <w:bCs w:val="0"/>
                      <w:color w:val="000000"/>
                      <w:kern w:val="2"/>
                      <w:szCs w:val="21"/>
                    </w:rPr>
                  </w:pPr>
                  <w:r>
                    <w:rPr>
                      <w:b w:val="0"/>
                      <w:bCs w:val="0"/>
                      <w:color w:val="000000"/>
                      <w:kern w:val="2"/>
                      <w:szCs w:val="21"/>
                    </w:rPr>
                    <w:t>110</w:t>
                  </w:r>
                </w:p>
              </w:tc>
              <w:tc>
                <w:tcPr>
                  <w:tcW w:w="694" w:type="dxa"/>
                </w:tcPr>
                <w:p>
                  <w:pPr>
                    <w:pStyle w:val="35"/>
                    <w:spacing w:line="480" w:lineRule="auto"/>
                    <w:rPr>
                      <w:b w:val="0"/>
                      <w:bCs w:val="0"/>
                      <w:color w:val="000000"/>
                      <w:kern w:val="2"/>
                      <w:szCs w:val="21"/>
                    </w:rPr>
                  </w:pPr>
                  <w:r>
                    <w:rPr>
                      <w:rFonts w:hint="eastAsia"/>
                      <w:b w:val="0"/>
                      <w:bCs w:val="0"/>
                      <w:color w:val="000000"/>
                      <w:kern w:val="2"/>
                      <w:szCs w:val="21"/>
                    </w:rPr>
                    <w:t>130</w:t>
                  </w:r>
                </w:p>
              </w:tc>
              <w:tc>
                <w:tcPr>
                  <w:tcW w:w="694" w:type="dxa"/>
                </w:tcPr>
                <w:p>
                  <w:pPr>
                    <w:pStyle w:val="35"/>
                    <w:spacing w:line="480" w:lineRule="auto"/>
                    <w:rPr>
                      <w:b w:val="0"/>
                      <w:bCs w:val="0"/>
                      <w:color w:val="000000"/>
                      <w:kern w:val="2"/>
                      <w:szCs w:val="21"/>
                    </w:rPr>
                  </w:pPr>
                  <w:r>
                    <w:rPr>
                      <w:rFonts w:hint="eastAsia"/>
                      <w:b w:val="0"/>
                      <w:bCs w:val="0"/>
                      <w:color w:val="000000"/>
                      <w:kern w:val="2"/>
                      <w:szCs w:val="21"/>
                    </w:rPr>
                    <w:t>150</w:t>
                  </w:r>
                </w:p>
              </w:tc>
              <w:tc>
                <w:tcPr>
                  <w:tcW w:w="694" w:type="dxa"/>
                </w:tcPr>
                <w:p>
                  <w:pPr>
                    <w:pStyle w:val="35"/>
                    <w:spacing w:line="480" w:lineRule="auto"/>
                    <w:rPr>
                      <w:b w:val="0"/>
                      <w:bCs w:val="0"/>
                      <w:color w:val="000000"/>
                      <w:kern w:val="2"/>
                      <w:szCs w:val="21"/>
                    </w:rPr>
                  </w:pPr>
                  <w:r>
                    <w:rPr>
                      <w:rFonts w:hint="eastAsia"/>
                      <w:b w:val="0"/>
                      <w:bCs w:val="0"/>
                      <w:color w:val="000000"/>
                      <w:kern w:val="2"/>
                      <w:szCs w:val="21"/>
                    </w:rPr>
                    <w:t>170</w:t>
                  </w:r>
                </w:p>
              </w:tc>
              <w:tc>
                <w:tcPr>
                  <w:tcW w:w="694" w:type="dxa"/>
                </w:tcPr>
                <w:p>
                  <w:pPr>
                    <w:pStyle w:val="35"/>
                    <w:spacing w:line="480" w:lineRule="auto"/>
                    <w:rPr>
                      <w:b w:val="0"/>
                      <w:bCs w:val="0"/>
                      <w:color w:val="000000"/>
                      <w:kern w:val="2"/>
                      <w:szCs w:val="21"/>
                    </w:rPr>
                  </w:pPr>
                  <w:r>
                    <w:rPr>
                      <w:rFonts w:hint="eastAsia"/>
                      <w:b w:val="0"/>
                      <w:bCs w:val="0"/>
                      <w:color w:val="000000"/>
                      <w:kern w:val="2"/>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tcPr>
                <w:p>
                  <w:pPr>
                    <w:pStyle w:val="32"/>
                    <w:spacing w:line="240" w:lineRule="auto"/>
                    <w:ind w:firstLine="0" w:firstLineChars="0"/>
                    <w:jc w:val="center"/>
                    <w:rPr>
                      <w:color w:val="000000"/>
                      <w:kern w:val="2"/>
                      <w:sz w:val="21"/>
                      <w:szCs w:val="21"/>
                    </w:rPr>
                  </w:pPr>
                  <w:r>
                    <w:rPr>
                      <w:color w:val="000000"/>
                      <w:kern w:val="2"/>
                      <w:sz w:val="21"/>
                      <w:szCs w:val="21"/>
                    </w:rPr>
                    <w:t>切割机</w:t>
                  </w:r>
                </w:p>
              </w:tc>
              <w:tc>
                <w:tcPr>
                  <w:tcW w:w="694" w:type="dxa"/>
                </w:tcPr>
                <w:p>
                  <w:pPr>
                    <w:pStyle w:val="35"/>
                    <w:rPr>
                      <w:b w:val="0"/>
                      <w:bCs w:val="0"/>
                      <w:color w:val="000000"/>
                      <w:kern w:val="2"/>
                      <w:szCs w:val="21"/>
                    </w:rPr>
                  </w:pPr>
                  <w:r>
                    <w:rPr>
                      <w:rFonts w:hint="eastAsia"/>
                      <w:b w:val="0"/>
                      <w:bCs w:val="0"/>
                      <w:color w:val="000000"/>
                      <w:kern w:val="2"/>
                      <w:szCs w:val="21"/>
                    </w:rPr>
                    <w:t>60.0</w:t>
                  </w:r>
                </w:p>
              </w:tc>
              <w:tc>
                <w:tcPr>
                  <w:tcW w:w="694" w:type="dxa"/>
                </w:tcPr>
                <w:p>
                  <w:pPr>
                    <w:pStyle w:val="35"/>
                    <w:rPr>
                      <w:b w:val="0"/>
                      <w:bCs w:val="0"/>
                      <w:color w:val="000000"/>
                      <w:kern w:val="2"/>
                      <w:szCs w:val="21"/>
                    </w:rPr>
                  </w:pPr>
                  <w:r>
                    <w:rPr>
                      <w:rFonts w:hint="eastAsia"/>
                      <w:b w:val="0"/>
                      <w:bCs w:val="0"/>
                      <w:color w:val="000000"/>
                      <w:kern w:val="2"/>
                      <w:szCs w:val="21"/>
                    </w:rPr>
                    <w:t>50</w:t>
                  </w:r>
                  <w:r>
                    <w:rPr>
                      <w:b w:val="0"/>
                      <w:bCs w:val="0"/>
                      <w:color w:val="000000"/>
                      <w:kern w:val="2"/>
                      <w:szCs w:val="21"/>
                    </w:rPr>
                    <w:t>.5</w:t>
                  </w:r>
                </w:p>
              </w:tc>
              <w:tc>
                <w:tcPr>
                  <w:tcW w:w="694" w:type="dxa"/>
                </w:tcPr>
                <w:p>
                  <w:pPr>
                    <w:pStyle w:val="35"/>
                    <w:rPr>
                      <w:b w:val="0"/>
                      <w:bCs w:val="0"/>
                      <w:color w:val="000000"/>
                      <w:kern w:val="2"/>
                      <w:szCs w:val="21"/>
                    </w:rPr>
                  </w:pPr>
                  <w:r>
                    <w:rPr>
                      <w:rFonts w:hint="eastAsia"/>
                      <w:b w:val="0"/>
                      <w:bCs w:val="0"/>
                      <w:color w:val="000000"/>
                      <w:kern w:val="2"/>
                      <w:szCs w:val="21"/>
                    </w:rPr>
                    <w:t>46.0</w:t>
                  </w:r>
                </w:p>
              </w:tc>
              <w:tc>
                <w:tcPr>
                  <w:tcW w:w="694" w:type="dxa"/>
                </w:tcPr>
                <w:p>
                  <w:pPr>
                    <w:pStyle w:val="35"/>
                    <w:rPr>
                      <w:b w:val="0"/>
                      <w:bCs w:val="0"/>
                      <w:color w:val="000000"/>
                      <w:kern w:val="2"/>
                      <w:szCs w:val="21"/>
                    </w:rPr>
                  </w:pPr>
                  <w:r>
                    <w:rPr>
                      <w:rFonts w:hint="eastAsia"/>
                      <w:b w:val="0"/>
                      <w:bCs w:val="0"/>
                      <w:color w:val="000000"/>
                      <w:kern w:val="2"/>
                      <w:szCs w:val="21"/>
                    </w:rPr>
                    <w:t>43</w:t>
                  </w:r>
                  <w:r>
                    <w:rPr>
                      <w:b w:val="0"/>
                      <w:bCs w:val="0"/>
                      <w:color w:val="000000"/>
                      <w:kern w:val="2"/>
                      <w:szCs w:val="21"/>
                    </w:rPr>
                    <w:t>.1</w:t>
                  </w:r>
                </w:p>
              </w:tc>
              <w:tc>
                <w:tcPr>
                  <w:tcW w:w="694" w:type="dxa"/>
                </w:tcPr>
                <w:p>
                  <w:pPr>
                    <w:pStyle w:val="35"/>
                    <w:rPr>
                      <w:b w:val="0"/>
                      <w:bCs w:val="0"/>
                      <w:color w:val="000000"/>
                      <w:kern w:val="2"/>
                      <w:szCs w:val="21"/>
                    </w:rPr>
                  </w:pPr>
                  <w:r>
                    <w:rPr>
                      <w:rFonts w:hint="eastAsia"/>
                      <w:b w:val="0"/>
                      <w:bCs w:val="0"/>
                      <w:color w:val="000000"/>
                      <w:kern w:val="2"/>
                      <w:szCs w:val="21"/>
                    </w:rPr>
                    <w:t>40.9</w:t>
                  </w:r>
                </w:p>
              </w:tc>
              <w:tc>
                <w:tcPr>
                  <w:tcW w:w="694" w:type="dxa"/>
                </w:tcPr>
                <w:p>
                  <w:pPr>
                    <w:pStyle w:val="35"/>
                    <w:rPr>
                      <w:b w:val="0"/>
                      <w:bCs w:val="0"/>
                      <w:color w:val="000000"/>
                      <w:kern w:val="2"/>
                      <w:szCs w:val="21"/>
                    </w:rPr>
                  </w:pPr>
                  <w:r>
                    <w:rPr>
                      <w:rFonts w:hint="eastAsia"/>
                      <w:b w:val="0"/>
                      <w:bCs w:val="0"/>
                      <w:color w:val="000000"/>
                      <w:kern w:val="2"/>
                      <w:szCs w:val="21"/>
                    </w:rPr>
                    <w:t>39.2</w:t>
                  </w:r>
                </w:p>
              </w:tc>
              <w:tc>
                <w:tcPr>
                  <w:tcW w:w="694" w:type="dxa"/>
                </w:tcPr>
                <w:p>
                  <w:pPr>
                    <w:pStyle w:val="35"/>
                    <w:rPr>
                      <w:b w:val="0"/>
                      <w:bCs w:val="0"/>
                      <w:color w:val="000000"/>
                      <w:kern w:val="2"/>
                      <w:szCs w:val="21"/>
                    </w:rPr>
                  </w:pPr>
                  <w:r>
                    <w:rPr>
                      <w:rFonts w:hint="eastAsia"/>
                      <w:b w:val="0"/>
                      <w:bCs w:val="0"/>
                      <w:color w:val="000000"/>
                      <w:kern w:val="2"/>
                      <w:szCs w:val="21"/>
                    </w:rPr>
                    <w:t>37.7</w:t>
                  </w:r>
                </w:p>
              </w:tc>
              <w:tc>
                <w:tcPr>
                  <w:tcW w:w="694" w:type="dxa"/>
                </w:tcPr>
                <w:p>
                  <w:pPr>
                    <w:pStyle w:val="35"/>
                    <w:rPr>
                      <w:b w:val="0"/>
                      <w:bCs w:val="0"/>
                      <w:color w:val="000000"/>
                      <w:kern w:val="2"/>
                      <w:szCs w:val="21"/>
                    </w:rPr>
                  </w:pPr>
                  <w:r>
                    <w:rPr>
                      <w:rFonts w:hint="eastAsia"/>
                      <w:b w:val="0"/>
                      <w:bCs w:val="0"/>
                      <w:color w:val="000000"/>
                      <w:kern w:val="2"/>
                      <w:szCs w:val="21"/>
                    </w:rPr>
                    <w:t>36.5</w:t>
                  </w:r>
                </w:p>
              </w:tc>
              <w:tc>
                <w:tcPr>
                  <w:tcW w:w="694" w:type="dxa"/>
                </w:tcPr>
                <w:p>
                  <w:pPr>
                    <w:pStyle w:val="35"/>
                    <w:rPr>
                      <w:b w:val="0"/>
                      <w:bCs w:val="0"/>
                      <w:color w:val="000000"/>
                      <w:kern w:val="2"/>
                      <w:szCs w:val="21"/>
                    </w:rPr>
                  </w:pPr>
                  <w:r>
                    <w:rPr>
                      <w:rFonts w:hint="eastAsia"/>
                      <w:b w:val="0"/>
                      <w:bCs w:val="0"/>
                      <w:color w:val="000000"/>
                      <w:kern w:val="2"/>
                      <w:szCs w:val="21"/>
                    </w:rPr>
                    <w:t>35.4</w:t>
                  </w:r>
                </w:p>
              </w:tc>
              <w:tc>
                <w:tcPr>
                  <w:tcW w:w="694" w:type="dxa"/>
                </w:tcPr>
                <w:p>
                  <w:pPr>
                    <w:pStyle w:val="35"/>
                    <w:rPr>
                      <w:b w:val="0"/>
                      <w:bCs w:val="0"/>
                      <w:color w:val="000000"/>
                      <w:kern w:val="2"/>
                      <w:szCs w:val="21"/>
                    </w:rPr>
                  </w:pPr>
                  <w:r>
                    <w:rPr>
                      <w:rFonts w:hint="eastAsia"/>
                      <w:b w:val="0"/>
                      <w:bCs w:val="0"/>
                      <w:color w:val="000000"/>
                      <w:kern w:val="2"/>
                      <w:szCs w:val="21"/>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76" w:type="dxa"/>
                </w:tcPr>
                <w:p>
                  <w:pPr>
                    <w:pStyle w:val="32"/>
                    <w:spacing w:line="240" w:lineRule="auto"/>
                    <w:ind w:firstLine="0" w:firstLineChars="0"/>
                    <w:jc w:val="center"/>
                    <w:rPr>
                      <w:color w:val="000000"/>
                      <w:kern w:val="2"/>
                      <w:sz w:val="21"/>
                      <w:szCs w:val="21"/>
                    </w:rPr>
                  </w:pPr>
                  <w:r>
                    <w:rPr>
                      <w:color w:val="000000"/>
                      <w:kern w:val="2"/>
                      <w:sz w:val="21"/>
                      <w:szCs w:val="21"/>
                    </w:rPr>
                    <w:t>电焊机</w:t>
                  </w:r>
                </w:p>
              </w:tc>
              <w:tc>
                <w:tcPr>
                  <w:tcW w:w="694" w:type="dxa"/>
                </w:tcPr>
                <w:p>
                  <w:pPr>
                    <w:pStyle w:val="35"/>
                    <w:rPr>
                      <w:b w:val="0"/>
                      <w:bCs w:val="0"/>
                      <w:color w:val="000000"/>
                      <w:kern w:val="2"/>
                      <w:szCs w:val="21"/>
                    </w:rPr>
                  </w:pPr>
                  <w:r>
                    <w:rPr>
                      <w:rFonts w:hint="eastAsia"/>
                      <w:b w:val="0"/>
                      <w:bCs w:val="0"/>
                      <w:color w:val="000000"/>
                      <w:kern w:val="2"/>
                      <w:szCs w:val="21"/>
                    </w:rPr>
                    <w:t>5</w:t>
                  </w:r>
                  <w:r>
                    <w:rPr>
                      <w:b w:val="0"/>
                      <w:bCs w:val="0"/>
                      <w:color w:val="000000"/>
                      <w:kern w:val="2"/>
                      <w:szCs w:val="21"/>
                    </w:rPr>
                    <w:t>5.0</w:t>
                  </w:r>
                </w:p>
              </w:tc>
              <w:tc>
                <w:tcPr>
                  <w:tcW w:w="694" w:type="dxa"/>
                </w:tcPr>
                <w:p>
                  <w:pPr>
                    <w:pStyle w:val="35"/>
                    <w:rPr>
                      <w:b w:val="0"/>
                      <w:bCs w:val="0"/>
                      <w:color w:val="000000"/>
                      <w:kern w:val="2"/>
                      <w:szCs w:val="21"/>
                    </w:rPr>
                  </w:pPr>
                  <w:r>
                    <w:rPr>
                      <w:rFonts w:hint="eastAsia"/>
                      <w:b w:val="0"/>
                      <w:bCs w:val="0"/>
                      <w:color w:val="000000"/>
                      <w:kern w:val="2"/>
                      <w:szCs w:val="21"/>
                    </w:rPr>
                    <w:t>4</w:t>
                  </w:r>
                  <w:r>
                    <w:rPr>
                      <w:b w:val="0"/>
                      <w:bCs w:val="0"/>
                      <w:color w:val="000000"/>
                      <w:kern w:val="2"/>
                      <w:szCs w:val="21"/>
                    </w:rPr>
                    <w:t>5.5</w:t>
                  </w:r>
                </w:p>
              </w:tc>
              <w:tc>
                <w:tcPr>
                  <w:tcW w:w="694" w:type="dxa"/>
                </w:tcPr>
                <w:p>
                  <w:pPr>
                    <w:pStyle w:val="35"/>
                    <w:rPr>
                      <w:b w:val="0"/>
                      <w:bCs w:val="0"/>
                      <w:color w:val="000000"/>
                      <w:kern w:val="2"/>
                      <w:szCs w:val="21"/>
                    </w:rPr>
                  </w:pPr>
                  <w:r>
                    <w:rPr>
                      <w:rFonts w:hint="eastAsia"/>
                      <w:b w:val="0"/>
                      <w:bCs w:val="0"/>
                      <w:color w:val="000000"/>
                      <w:kern w:val="2"/>
                      <w:szCs w:val="21"/>
                    </w:rPr>
                    <w:t>4</w:t>
                  </w:r>
                  <w:r>
                    <w:rPr>
                      <w:b w:val="0"/>
                      <w:bCs w:val="0"/>
                      <w:color w:val="000000"/>
                      <w:kern w:val="2"/>
                      <w:szCs w:val="21"/>
                    </w:rPr>
                    <w:t>1.0</w:t>
                  </w:r>
                </w:p>
              </w:tc>
              <w:tc>
                <w:tcPr>
                  <w:tcW w:w="694" w:type="dxa"/>
                </w:tcPr>
                <w:p>
                  <w:pPr>
                    <w:pStyle w:val="35"/>
                    <w:rPr>
                      <w:b w:val="0"/>
                      <w:bCs w:val="0"/>
                      <w:color w:val="000000"/>
                      <w:kern w:val="2"/>
                      <w:szCs w:val="21"/>
                    </w:rPr>
                  </w:pPr>
                  <w:r>
                    <w:rPr>
                      <w:rFonts w:hint="eastAsia"/>
                      <w:b w:val="0"/>
                      <w:bCs w:val="0"/>
                      <w:color w:val="000000"/>
                      <w:kern w:val="2"/>
                      <w:szCs w:val="21"/>
                    </w:rPr>
                    <w:t>3</w:t>
                  </w:r>
                  <w:r>
                    <w:rPr>
                      <w:b w:val="0"/>
                      <w:bCs w:val="0"/>
                      <w:color w:val="000000"/>
                      <w:kern w:val="2"/>
                      <w:szCs w:val="21"/>
                    </w:rPr>
                    <w:t>8.1</w:t>
                  </w:r>
                </w:p>
              </w:tc>
              <w:tc>
                <w:tcPr>
                  <w:tcW w:w="694" w:type="dxa"/>
                </w:tcPr>
                <w:p>
                  <w:pPr>
                    <w:pStyle w:val="35"/>
                    <w:rPr>
                      <w:b w:val="0"/>
                      <w:bCs w:val="0"/>
                      <w:color w:val="000000"/>
                      <w:kern w:val="2"/>
                      <w:szCs w:val="21"/>
                    </w:rPr>
                  </w:pPr>
                  <w:r>
                    <w:rPr>
                      <w:rFonts w:hint="eastAsia"/>
                      <w:b w:val="0"/>
                      <w:bCs w:val="0"/>
                      <w:color w:val="000000"/>
                      <w:kern w:val="2"/>
                      <w:szCs w:val="21"/>
                    </w:rPr>
                    <w:t>3</w:t>
                  </w:r>
                  <w:r>
                    <w:rPr>
                      <w:b w:val="0"/>
                      <w:bCs w:val="0"/>
                      <w:color w:val="000000"/>
                      <w:kern w:val="2"/>
                      <w:szCs w:val="21"/>
                    </w:rPr>
                    <w:t>6.0</w:t>
                  </w:r>
                </w:p>
              </w:tc>
              <w:tc>
                <w:tcPr>
                  <w:tcW w:w="694" w:type="dxa"/>
                </w:tcPr>
                <w:p>
                  <w:pPr>
                    <w:pStyle w:val="35"/>
                    <w:rPr>
                      <w:b w:val="0"/>
                      <w:bCs w:val="0"/>
                      <w:color w:val="000000"/>
                      <w:kern w:val="2"/>
                      <w:szCs w:val="21"/>
                    </w:rPr>
                  </w:pPr>
                  <w:r>
                    <w:rPr>
                      <w:rFonts w:hint="eastAsia"/>
                      <w:b w:val="0"/>
                      <w:bCs w:val="0"/>
                      <w:color w:val="000000"/>
                      <w:kern w:val="2"/>
                      <w:szCs w:val="21"/>
                    </w:rPr>
                    <w:t>3</w:t>
                  </w:r>
                  <w:r>
                    <w:rPr>
                      <w:b w:val="0"/>
                      <w:bCs w:val="0"/>
                      <w:color w:val="000000"/>
                      <w:kern w:val="2"/>
                      <w:szCs w:val="21"/>
                    </w:rPr>
                    <w:t>4.2</w:t>
                  </w:r>
                </w:p>
              </w:tc>
              <w:tc>
                <w:tcPr>
                  <w:tcW w:w="694" w:type="dxa"/>
                </w:tcPr>
                <w:p>
                  <w:pPr>
                    <w:pStyle w:val="35"/>
                    <w:rPr>
                      <w:b w:val="0"/>
                      <w:bCs w:val="0"/>
                      <w:color w:val="000000"/>
                      <w:kern w:val="2"/>
                      <w:szCs w:val="21"/>
                    </w:rPr>
                  </w:pPr>
                  <w:r>
                    <w:rPr>
                      <w:rFonts w:hint="eastAsia"/>
                      <w:b w:val="0"/>
                      <w:bCs w:val="0"/>
                      <w:color w:val="000000"/>
                      <w:kern w:val="2"/>
                      <w:szCs w:val="21"/>
                    </w:rPr>
                    <w:t>32.7</w:t>
                  </w:r>
                </w:p>
              </w:tc>
              <w:tc>
                <w:tcPr>
                  <w:tcW w:w="694" w:type="dxa"/>
                </w:tcPr>
                <w:p>
                  <w:pPr>
                    <w:pStyle w:val="35"/>
                    <w:rPr>
                      <w:b w:val="0"/>
                      <w:bCs w:val="0"/>
                      <w:color w:val="000000"/>
                      <w:kern w:val="2"/>
                      <w:szCs w:val="21"/>
                    </w:rPr>
                  </w:pPr>
                  <w:r>
                    <w:rPr>
                      <w:rFonts w:hint="eastAsia"/>
                      <w:b w:val="0"/>
                      <w:bCs w:val="0"/>
                      <w:color w:val="000000"/>
                      <w:kern w:val="2"/>
                      <w:szCs w:val="21"/>
                    </w:rPr>
                    <w:t>31.5</w:t>
                  </w:r>
                </w:p>
              </w:tc>
              <w:tc>
                <w:tcPr>
                  <w:tcW w:w="694" w:type="dxa"/>
                </w:tcPr>
                <w:p>
                  <w:pPr>
                    <w:pStyle w:val="35"/>
                    <w:rPr>
                      <w:b w:val="0"/>
                      <w:bCs w:val="0"/>
                      <w:color w:val="000000"/>
                      <w:kern w:val="2"/>
                      <w:szCs w:val="21"/>
                    </w:rPr>
                  </w:pPr>
                  <w:r>
                    <w:rPr>
                      <w:rFonts w:hint="eastAsia"/>
                      <w:b w:val="0"/>
                      <w:bCs w:val="0"/>
                      <w:color w:val="000000"/>
                      <w:kern w:val="2"/>
                      <w:szCs w:val="21"/>
                    </w:rPr>
                    <w:t>30.4</w:t>
                  </w:r>
                </w:p>
              </w:tc>
              <w:tc>
                <w:tcPr>
                  <w:tcW w:w="694" w:type="dxa"/>
                </w:tcPr>
                <w:p>
                  <w:pPr>
                    <w:pStyle w:val="35"/>
                    <w:rPr>
                      <w:b w:val="0"/>
                      <w:bCs w:val="0"/>
                      <w:color w:val="000000"/>
                      <w:kern w:val="2"/>
                      <w:szCs w:val="21"/>
                    </w:rPr>
                  </w:pPr>
                  <w:r>
                    <w:rPr>
                      <w:rFonts w:hint="eastAsia"/>
                      <w:b w:val="0"/>
                      <w:bCs w:val="0"/>
                      <w:color w:val="000000"/>
                      <w:kern w:val="2"/>
                      <w:szCs w:val="21"/>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tcPr>
                <w:p>
                  <w:pPr>
                    <w:pStyle w:val="32"/>
                    <w:spacing w:line="240" w:lineRule="auto"/>
                    <w:ind w:firstLine="0" w:firstLineChars="0"/>
                    <w:jc w:val="center"/>
                    <w:rPr>
                      <w:color w:val="000000"/>
                      <w:kern w:val="2"/>
                      <w:sz w:val="21"/>
                      <w:szCs w:val="21"/>
                    </w:rPr>
                  </w:pPr>
                  <w:r>
                    <w:rPr>
                      <w:color w:val="000000"/>
                      <w:kern w:val="2"/>
                      <w:sz w:val="21"/>
                      <w:szCs w:val="21"/>
                    </w:rPr>
                    <w:t>冲压机</w:t>
                  </w:r>
                </w:p>
              </w:tc>
              <w:tc>
                <w:tcPr>
                  <w:tcW w:w="694" w:type="dxa"/>
                </w:tcPr>
                <w:p>
                  <w:pPr>
                    <w:pStyle w:val="35"/>
                    <w:rPr>
                      <w:b w:val="0"/>
                      <w:bCs w:val="0"/>
                      <w:color w:val="000000"/>
                      <w:kern w:val="2"/>
                      <w:szCs w:val="21"/>
                    </w:rPr>
                  </w:pPr>
                  <w:r>
                    <w:rPr>
                      <w:rFonts w:hint="eastAsia"/>
                      <w:b w:val="0"/>
                      <w:bCs w:val="0"/>
                      <w:color w:val="000000"/>
                      <w:kern w:val="2"/>
                      <w:szCs w:val="21"/>
                    </w:rPr>
                    <w:t>68</w:t>
                  </w:r>
                </w:p>
              </w:tc>
              <w:tc>
                <w:tcPr>
                  <w:tcW w:w="694" w:type="dxa"/>
                </w:tcPr>
                <w:p>
                  <w:pPr>
                    <w:pStyle w:val="35"/>
                    <w:rPr>
                      <w:b w:val="0"/>
                      <w:bCs w:val="0"/>
                      <w:color w:val="000000"/>
                      <w:kern w:val="2"/>
                      <w:szCs w:val="21"/>
                    </w:rPr>
                  </w:pPr>
                  <w:r>
                    <w:rPr>
                      <w:rFonts w:hint="eastAsia"/>
                      <w:b w:val="0"/>
                      <w:bCs w:val="0"/>
                      <w:color w:val="000000"/>
                      <w:kern w:val="2"/>
                      <w:szCs w:val="21"/>
                    </w:rPr>
                    <w:t>58</w:t>
                  </w:r>
                  <w:r>
                    <w:rPr>
                      <w:b w:val="0"/>
                      <w:bCs w:val="0"/>
                      <w:color w:val="000000"/>
                      <w:kern w:val="2"/>
                      <w:szCs w:val="21"/>
                    </w:rPr>
                    <w:t>.5</w:t>
                  </w:r>
                </w:p>
              </w:tc>
              <w:tc>
                <w:tcPr>
                  <w:tcW w:w="694" w:type="dxa"/>
                </w:tcPr>
                <w:p>
                  <w:pPr>
                    <w:pStyle w:val="35"/>
                    <w:rPr>
                      <w:b w:val="0"/>
                      <w:bCs w:val="0"/>
                      <w:color w:val="000000"/>
                      <w:kern w:val="2"/>
                      <w:szCs w:val="21"/>
                    </w:rPr>
                  </w:pPr>
                  <w:r>
                    <w:rPr>
                      <w:rFonts w:hint="eastAsia"/>
                      <w:b w:val="0"/>
                      <w:bCs w:val="0"/>
                      <w:color w:val="000000"/>
                      <w:kern w:val="2"/>
                      <w:szCs w:val="21"/>
                    </w:rPr>
                    <w:t>54</w:t>
                  </w:r>
                  <w:r>
                    <w:rPr>
                      <w:b w:val="0"/>
                      <w:bCs w:val="0"/>
                      <w:color w:val="000000"/>
                      <w:kern w:val="2"/>
                      <w:szCs w:val="21"/>
                    </w:rPr>
                    <w:t>.0</w:t>
                  </w:r>
                </w:p>
              </w:tc>
              <w:tc>
                <w:tcPr>
                  <w:tcW w:w="694" w:type="dxa"/>
                </w:tcPr>
                <w:p>
                  <w:pPr>
                    <w:pStyle w:val="35"/>
                    <w:rPr>
                      <w:b w:val="0"/>
                      <w:bCs w:val="0"/>
                      <w:color w:val="000000"/>
                      <w:kern w:val="2"/>
                      <w:szCs w:val="21"/>
                    </w:rPr>
                  </w:pPr>
                  <w:r>
                    <w:rPr>
                      <w:b w:val="0"/>
                      <w:bCs w:val="0"/>
                      <w:color w:val="000000"/>
                      <w:kern w:val="2"/>
                      <w:szCs w:val="21"/>
                    </w:rPr>
                    <w:t>5</w:t>
                  </w:r>
                  <w:r>
                    <w:rPr>
                      <w:rFonts w:hint="eastAsia"/>
                      <w:b w:val="0"/>
                      <w:bCs w:val="0"/>
                      <w:color w:val="000000"/>
                      <w:kern w:val="2"/>
                      <w:szCs w:val="21"/>
                    </w:rPr>
                    <w:t>1</w:t>
                  </w:r>
                  <w:r>
                    <w:rPr>
                      <w:b w:val="0"/>
                      <w:bCs w:val="0"/>
                      <w:color w:val="000000"/>
                      <w:kern w:val="2"/>
                      <w:szCs w:val="21"/>
                    </w:rPr>
                    <w:t>.1</w:t>
                  </w:r>
                </w:p>
              </w:tc>
              <w:tc>
                <w:tcPr>
                  <w:tcW w:w="694" w:type="dxa"/>
                </w:tcPr>
                <w:p>
                  <w:pPr>
                    <w:pStyle w:val="35"/>
                    <w:rPr>
                      <w:b w:val="0"/>
                      <w:bCs w:val="0"/>
                      <w:color w:val="000000"/>
                      <w:kern w:val="2"/>
                      <w:szCs w:val="21"/>
                    </w:rPr>
                  </w:pPr>
                  <w:r>
                    <w:rPr>
                      <w:rFonts w:hint="eastAsia"/>
                      <w:b w:val="0"/>
                      <w:bCs w:val="0"/>
                      <w:color w:val="000000"/>
                      <w:kern w:val="2"/>
                      <w:szCs w:val="21"/>
                    </w:rPr>
                    <w:t>49</w:t>
                  </w:r>
                  <w:r>
                    <w:rPr>
                      <w:b w:val="0"/>
                      <w:bCs w:val="0"/>
                      <w:color w:val="000000"/>
                      <w:kern w:val="2"/>
                      <w:szCs w:val="21"/>
                    </w:rPr>
                    <w:t>.0</w:t>
                  </w:r>
                </w:p>
              </w:tc>
              <w:tc>
                <w:tcPr>
                  <w:tcW w:w="694" w:type="dxa"/>
                </w:tcPr>
                <w:p>
                  <w:pPr>
                    <w:pStyle w:val="35"/>
                    <w:rPr>
                      <w:b w:val="0"/>
                      <w:bCs w:val="0"/>
                      <w:color w:val="000000"/>
                      <w:kern w:val="2"/>
                      <w:szCs w:val="21"/>
                    </w:rPr>
                  </w:pPr>
                  <w:r>
                    <w:rPr>
                      <w:rFonts w:hint="eastAsia"/>
                      <w:b w:val="0"/>
                      <w:bCs w:val="0"/>
                      <w:color w:val="000000"/>
                      <w:kern w:val="2"/>
                      <w:szCs w:val="21"/>
                    </w:rPr>
                    <w:t>47.2</w:t>
                  </w:r>
                </w:p>
              </w:tc>
              <w:tc>
                <w:tcPr>
                  <w:tcW w:w="694" w:type="dxa"/>
                </w:tcPr>
                <w:p>
                  <w:pPr>
                    <w:pStyle w:val="35"/>
                    <w:rPr>
                      <w:b w:val="0"/>
                      <w:bCs w:val="0"/>
                      <w:color w:val="000000"/>
                      <w:kern w:val="2"/>
                      <w:szCs w:val="21"/>
                    </w:rPr>
                  </w:pPr>
                  <w:r>
                    <w:rPr>
                      <w:rFonts w:hint="eastAsia"/>
                      <w:b w:val="0"/>
                      <w:bCs w:val="0"/>
                      <w:color w:val="000000"/>
                      <w:kern w:val="2"/>
                      <w:szCs w:val="21"/>
                    </w:rPr>
                    <w:t>45.7</w:t>
                  </w:r>
                </w:p>
              </w:tc>
              <w:tc>
                <w:tcPr>
                  <w:tcW w:w="694" w:type="dxa"/>
                </w:tcPr>
                <w:p>
                  <w:pPr>
                    <w:pStyle w:val="35"/>
                    <w:rPr>
                      <w:b w:val="0"/>
                      <w:bCs w:val="0"/>
                      <w:color w:val="000000"/>
                      <w:kern w:val="2"/>
                      <w:szCs w:val="21"/>
                    </w:rPr>
                  </w:pPr>
                  <w:r>
                    <w:rPr>
                      <w:rFonts w:hint="eastAsia"/>
                      <w:b w:val="0"/>
                      <w:bCs w:val="0"/>
                      <w:color w:val="000000"/>
                      <w:kern w:val="2"/>
                      <w:szCs w:val="21"/>
                    </w:rPr>
                    <w:t>44.5</w:t>
                  </w:r>
                </w:p>
              </w:tc>
              <w:tc>
                <w:tcPr>
                  <w:tcW w:w="694" w:type="dxa"/>
                </w:tcPr>
                <w:p>
                  <w:pPr>
                    <w:pStyle w:val="35"/>
                    <w:rPr>
                      <w:b w:val="0"/>
                      <w:bCs w:val="0"/>
                      <w:color w:val="000000"/>
                      <w:kern w:val="2"/>
                      <w:szCs w:val="21"/>
                    </w:rPr>
                  </w:pPr>
                  <w:r>
                    <w:rPr>
                      <w:rFonts w:hint="eastAsia"/>
                      <w:b w:val="0"/>
                      <w:bCs w:val="0"/>
                      <w:color w:val="000000"/>
                      <w:kern w:val="2"/>
                      <w:szCs w:val="21"/>
                    </w:rPr>
                    <w:t>43.4</w:t>
                  </w:r>
                </w:p>
              </w:tc>
              <w:tc>
                <w:tcPr>
                  <w:tcW w:w="694" w:type="dxa"/>
                </w:tcPr>
                <w:p>
                  <w:pPr>
                    <w:pStyle w:val="35"/>
                    <w:rPr>
                      <w:b w:val="0"/>
                      <w:bCs w:val="0"/>
                      <w:color w:val="000000"/>
                      <w:kern w:val="2"/>
                      <w:szCs w:val="21"/>
                    </w:rPr>
                  </w:pPr>
                  <w:r>
                    <w:rPr>
                      <w:rFonts w:hint="eastAsia"/>
                      <w:b w:val="0"/>
                      <w:bCs w:val="0"/>
                      <w:color w:val="000000"/>
                      <w:kern w:val="2"/>
                      <w:szCs w:val="21"/>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tcPr>
                <w:p>
                  <w:pPr>
                    <w:pStyle w:val="32"/>
                    <w:spacing w:line="240" w:lineRule="auto"/>
                    <w:ind w:firstLine="0" w:firstLineChars="0"/>
                    <w:jc w:val="center"/>
                    <w:rPr>
                      <w:color w:val="000000"/>
                      <w:kern w:val="2"/>
                      <w:sz w:val="21"/>
                      <w:szCs w:val="21"/>
                    </w:rPr>
                  </w:pPr>
                  <w:r>
                    <w:rPr>
                      <w:color w:val="000000"/>
                      <w:kern w:val="2"/>
                      <w:sz w:val="21"/>
                      <w:szCs w:val="21"/>
                    </w:rPr>
                    <w:t>热风炉</w:t>
                  </w:r>
                </w:p>
              </w:tc>
              <w:tc>
                <w:tcPr>
                  <w:tcW w:w="694" w:type="dxa"/>
                </w:tcPr>
                <w:p>
                  <w:pPr>
                    <w:pStyle w:val="35"/>
                    <w:rPr>
                      <w:b w:val="0"/>
                      <w:bCs w:val="0"/>
                      <w:color w:val="000000"/>
                      <w:kern w:val="2"/>
                      <w:szCs w:val="21"/>
                    </w:rPr>
                  </w:pPr>
                  <w:r>
                    <w:rPr>
                      <w:b w:val="0"/>
                      <w:bCs w:val="0"/>
                      <w:color w:val="000000"/>
                      <w:kern w:val="2"/>
                      <w:szCs w:val="21"/>
                    </w:rPr>
                    <w:t>80</w:t>
                  </w:r>
                </w:p>
              </w:tc>
              <w:tc>
                <w:tcPr>
                  <w:tcW w:w="694" w:type="dxa"/>
                </w:tcPr>
                <w:p>
                  <w:pPr>
                    <w:pStyle w:val="35"/>
                    <w:rPr>
                      <w:b w:val="0"/>
                      <w:bCs w:val="0"/>
                      <w:color w:val="000000"/>
                      <w:kern w:val="2"/>
                      <w:szCs w:val="21"/>
                    </w:rPr>
                  </w:pPr>
                  <w:r>
                    <w:rPr>
                      <w:b w:val="0"/>
                      <w:bCs w:val="0"/>
                      <w:color w:val="000000"/>
                      <w:kern w:val="2"/>
                      <w:szCs w:val="21"/>
                    </w:rPr>
                    <w:t>70.5</w:t>
                  </w:r>
                </w:p>
              </w:tc>
              <w:tc>
                <w:tcPr>
                  <w:tcW w:w="694" w:type="dxa"/>
                </w:tcPr>
                <w:p>
                  <w:pPr>
                    <w:pStyle w:val="35"/>
                    <w:rPr>
                      <w:b w:val="0"/>
                      <w:bCs w:val="0"/>
                      <w:color w:val="000000"/>
                      <w:kern w:val="2"/>
                      <w:szCs w:val="21"/>
                    </w:rPr>
                  </w:pPr>
                  <w:r>
                    <w:rPr>
                      <w:b w:val="0"/>
                      <w:bCs w:val="0"/>
                      <w:color w:val="000000"/>
                      <w:kern w:val="2"/>
                      <w:szCs w:val="21"/>
                    </w:rPr>
                    <w:t>66.0</w:t>
                  </w:r>
                </w:p>
              </w:tc>
              <w:tc>
                <w:tcPr>
                  <w:tcW w:w="694" w:type="dxa"/>
                </w:tcPr>
                <w:p>
                  <w:pPr>
                    <w:pStyle w:val="35"/>
                    <w:rPr>
                      <w:b w:val="0"/>
                      <w:bCs w:val="0"/>
                      <w:color w:val="000000"/>
                      <w:kern w:val="2"/>
                      <w:szCs w:val="21"/>
                    </w:rPr>
                  </w:pPr>
                  <w:r>
                    <w:rPr>
                      <w:b w:val="0"/>
                      <w:bCs w:val="0"/>
                      <w:color w:val="000000"/>
                      <w:kern w:val="2"/>
                      <w:szCs w:val="21"/>
                    </w:rPr>
                    <w:t>63.1</w:t>
                  </w:r>
                </w:p>
              </w:tc>
              <w:tc>
                <w:tcPr>
                  <w:tcW w:w="694" w:type="dxa"/>
                </w:tcPr>
                <w:p>
                  <w:pPr>
                    <w:pStyle w:val="35"/>
                    <w:rPr>
                      <w:b w:val="0"/>
                      <w:bCs w:val="0"/>
                      <w:color w:val="000000"/>
                      <w:kern w:val="2"/>
                      <w:szCs w:val="21"/>
                    </w:rPr>
                  </w:pPr>
                  <w:r>
                    <w:rPr>
                      <w:b w:val="0"/>
                      <w:bCs w:val="0"/>
                      <w:color w:val="000000"/>
                      <w:kern w:val="2"/>
                      <w:szCs w:val="21"/>
                    </w:rPr>
                    <w:t>60.9</w:t>
                  </w:r>
                </w:p>
              </w:tc>
              <w:tc>
                <w:tcPr>
                  <w:tcW w:w="694" w:type="dxa"/>
                </w:tcPr>
                <w:p>
                  <w:pPr>
                    <w:pStyle w:val="35"/>
                    <w:rPr>
                      <w:b w:val="0"/>
                      <w:bCs w:val="0"/>
                      <w:color w:val="000000"/>
                      <w:kern w:val="2"/>
                      <w:szCs w:val="21"/>
                    </w:rPr>
                  </w:pPr>
                  <w:r>
                    <w:rPr>
                      <w:b w:val="0"/>
                      <w:bCs w:val="0"/>
                      <w:color w:val="000000"/>
                      <w:kern w:val="2"/>
                      <w:szCs w:val="21"/>
                    </w:rPr>
                    <w:t>59.2</w:t>
                  </w:r>
                </w:p>
              </w:tc>
              <w:tc>
                <w:tcPr>
                  <w:tcW w:w="694" w:type="dxa"/>
                </w:tcPr>
                <w:p>
                  <w:pPr>
                    <w:pStyle w:val="35"/>
                    <w:rPr>
                      <w:b w:val="0"/>
                      <w:bCs w:val="0"/>
                      <w:color w:val="000000"/>
                      <w:kern w:val="2"/>
                      <w:szCs w:val="21"/>
                    </w:rPr>
                  </w:pPr>
                  <w:r>
                    <w:rPr>
                      <w:rFonts w:hint="eastAsia"/>
                      <w:b w:val="0"/>
                      <w:bCs w:val="0"/>
                      <w:color w:val="000000"/>
                      <w:kern w:val="2"/>
                      <w:szCs w:val="21"/>
                    </w:rPr>
                    <w:t>57.7</w:t>
                  </w:r>
                </w:p>
              </w:tc>
              <w:tc>
                <w:tcPr>
                  <w:tcW w:w="694" w:type="dxa"/>
                </w:tcPr>
                <w:p>
                  <w:pPr>
                    <w:pStyle w:val="35"/>
                    <w:rPr>
                      <w:b w:val="0"/>
                      <w:bCs w:val="0"/>
                      <w:color w:val="000000"/>
                      <w:kern w:val="2"/>
                      <w:szCs w:val="21"/>
                    </w:rPr>
                  </w:pPr>
                  <w:r>
                    <w:rPr>
                      <w:rFonts w:hint="eastAsia"/>
                      <w:b w:val="0"/>
                      <w:bCs w:val="0"/>
                      <w:color w:val="000000"/>
                      <w:kern w:val="2"/>
                      <w:szCs w:val="21"/>
                    </w:rPr>
                    <w:t>56.5</w:t>
                  </w:r>
                </w:p>
              </w:tc>
              <w:tc>
                <w:tcPr>
                  <w:tcW w:w="694" w:type="dxa"/>
                </w:tcPr>
                <w:p>
                  <w:pPr>
                    <w:pStyle w:val="35"/>
                    <w:rPr>
                      <w:b w:val="0"/>
                      <w:bCs w:val="0"/>
                      <w:color w:val="000000"/>
                      <w:kern w:val="2"/>
                      <w:szCs w:val="21"/>
                    </w:rPr>
                  </w:pPr>
                  <w:r>
                    <w:rPr>
                      <w:rFonts w:hint="eastAsia"/>
                      <w:b w:val="0"/>
                      <w:bCs w:val="0"/>
                      <w:color w:val="000000"/>
                      <w:kern w:val="2"/>
                      <w:szCs w:val="21"/>
                    </w:rPr>
                    <w:t>55.4</w:t>
                  </w:r>
                </w:p>
              </w:tc>
              <w:tc>
                <w:tcPr>
                  <w:tcW w:w="694" w:type="dxa"/>
                </w:tcPr>
                <w:p>
                  <w:pPr>
                    <w:pStyle w:val="35"/>
                    <w:rPr>
                      <w:b w:val="0"/>
                      <w:bCs w:val="0"/>
                      <w:color w:val="000000"/>
                      <w:kern w:val="2"/>
                      <w:szCs w:val="21"/>
                    </w:rPr>
                  </w:pPr>
                  <w:r>
                    <w:rPr>
                      <w:rFonts w:hint="eastAsia"/>
                      <w:b w:val="0"/>
                      <w:bCs w:val="0"/>
                      <w:color w:val="000000"/>
                      <w:kern w:val="2"/>
                      <w:szCs w:val="21"/>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tcPr>
                <w:p>
                  <w:pPr>
                    <w:pStyle w:val="32"/>
                    <w:spacing w:line="240" w:lineRule="auto"/>
                    <w:ind w:firstLine="0" w:firstLineChars="0"/>
                    <w:jc w:val="center"/>
                    <w:rPr>
                      <w:color w:val="000000"/>
                      <w:kern w:val="2"/>
                      <w:sz w:val="21"/>
                      <w:szCs w:val="21"/>
                    </w:rPr>
                  </w:pPr>
                  <w:r>
                    <w:rPr>
                      <w:color w:val="000000"/>
                      <w:kern w:val="2"/>
                      <w:sz w:val="21"/>
                      <w:szCs w:val="21"/>
                    </w:rPr>
                    <w:t>鼓风机</w:t>
                  </w:r>
                </w:p>
              </w:tc>
              <w:tc>
                <w:tcPr>
                  <w:tcW w:w="694" w:type="dxa"/>
                </w:tcPr>
                <w:p>
                  <w:pPr>
                    <w:pStyle w:val="35"/>
                    <w:rPr>
                      <w:b w:val="0"/>
                      <w:bCs w:val="0"/>
                      <w:color w:val="000000"/>
                      <w:kern w:val="2"/>
                      <w:szCs w:val="21"/>
                    </w:rPr>
                  </w:pPr>
                  <w:r>
                    <w:rPr>
                      <w:rFonts w:hint="eastAsia"/>
                      <w:b w:val="0"/>
                      <w:bCs w:val="0"/>
                      <w:color w:val="000000"/>
                      <w:kern w:val="2"/>
                      <w:szCs w:val="21"/>
                    </w:rPr>
                    <w:t>65.0</w:t>
                  </w:r>
                </w:p>
              </w:tc>
              <w:tc>
                <w:tcPr>
                  <w:tcW w:w="694" w:type="dxa"/>
                </w:tcPr>
                <w:p>
                  <w:pPr>
                    <w:pStyle w:val="35"/>
                    <w:rPr>
                      <w:b w:val="0"/>
                      <w:bCs w:val="0"/>
                      <w:color w:val="000000"/>
                      <w:kern w:val="2"/>
                      <w:szCs w:val="21"/>
                    </w:rPr>
                  </w:pPr>
                  <w:r>
                    <w:rPr>
                      <w:rFonts w:hint="eastAsia"/>
                      <w:b w:val="0"/>
                      <w:bCs w:val="0"/>
                      <w:color w:val="000000"/>
                      <w:kern w:val="2"/>
                      <w:szCs w:val="21"/>
                    </w:rPr>
                    <w:t>55</w:t>
                  </w:r>
                  <w:r>
                    <w:rPr>
                      <w:b w:val="0"/>
                      <w:bCs w:val="0"/>
                      <w:color w:val="000000"/>
                      <w:kern w:val="2"/>
                      <w:szCs w:val="21"/>
                    </w:rPr>
                    <w:t>.5</w:t>
                  </w:r>
                </w:p>
              </w:tc>
              <w:tc>
                <w:tcPr>
                  <w:tcW w:w="694" w:type="dxa"/>
                </w:tcPr>
                <w:p>
                  <w:pPr>
                    <w:pStyle w:val="35"/>
                    <w:rPr>
                      <w:b w:val="0"/>
                      <w:bCs w:val="0"/>
                      <w:color w:val="000000"/>
                      <w:kern w:val="2"/>
                      <w:szCs w:val="21"/>
                    </w:rPr>
                  </w:pPr>
                  <w:r>
                    <w:rPr>
                      <w:rFonts w:hint="eastAsia"/>
                      <w:b w:val="0"/>
                      <w:bCs w:val="0"/>
                      <w:color w:val="000000"/>
                      <w:kern w:val="2"/>
                      <w:szCs w:val="21"/>
                    </w:rPr>
                    <w:t>51</w:t>
                  </w:r>
                  <w:r>
                    <w:rPr>
                      <w:b w:val="0"/>
                      <w:bCs w:val="0"/>
                      <w:color w:val="000000"/>
                      <w:kern w:val="2"/>
                      <w:szCs w:val="21"/>
                    </w:rPr>
                    <w:t>.0</w:t>
                  </w:r>
                </w:p>
              </w:tc>
              <w:tc>
                <w:tcPr>
                  <w:tcW w:w="694" w:type="dxa"/>
                </w:tcPr>
                <w:p>
                  <w:pPr>
                    <w:pStyle w:val="35"/>
                    <w:rPr>
                      <w:b w:val="0"/>
                      <w:bCs w:val="0"/>
                      <w:color w:val="000000"/>
                      <w:kern w:val="2"/>
                      <w:szCs w:val="21"/>
                    </w:rPr>
                  </w:pPr>
                  <w:r>
                    <w:rPr>
                      <w:rFonts w:hint="eastAsia"/>
                      <w:b w:val="0"/>
                      <w:bCs w:val="0"/>
                      <w:color w:val="000000"/>
                      <w:kern w:val="2"/>
                      <w:szCs w:val="21"/>
                    </w:rPr>
                    <w:t>48</w:t>
                  </w:r>
                  <w:r>
                    <w:rPr>
                      <w:b w:val="0"/>
                      <w:bCs w:val="0"/>
                      <w:color w:val="000000"/>
                      <w:kern w:val="2"/>
                      <w:szCs w:val="21"/>
                    </w:rPr>
                    <w:t>.1</w:t>
                  </w:r>
                </w:p>
              </w:tc>
              <w:tc>
                <w:tcPr>
                  <w:tcW w:w="694" w:type="dxa"/>
                </w:tcPr>
                <w:p>
                  <w:pPr>
                    <w:pStyle w:val="35"/>
                    <w:rPr>
                      <w:b w:val="0"/>
                      <w:bCs w:val="0"/>
                      <w:color w:val="000000"/>
                      <w:kern w:val="2"/>
                      <w:szCs w:val="21"/>
                    </w:rPr>
                  </w:pPr>
                  <w:r>
                    <w:rPr>
                      <w:rFonts w:hint="eastAsia"/>
                      <w:b w:val="0"/>
                      <w:bCs w:val="0"/>
                      <w:color w:val="000000"/>
                      <w:kern w:val="2"/>
                      <w:szCs w:val="21"/>
                    </w:rPr>
                    <w:t>45</w:t>
                  </w:r>
                  <w:r>
                    <w:rPr>
                      <w:b w:val="0"/>
                      <w:bCs w:val="0"/>
                      <w:color w:val="000000"/>
                      <w:kern w:val="2"/>
                      <w:szCs w:val="21"/>
                    </w:rPr>
                    <w:t>.9</w:t>
                  </w:r>
                </w:p>
              </w:tc>
              <w:tc>
                <w:tcPr>
                  <w:tcW w:w="694" w:type="dxa"/>
                </w:tcPr>
                <w:p>
                  <w:pPr>
                    <w:pStyle w:val="35"/>
                    <w:rPr>
                      <w:b w:val="0"/>
                      <w:bCs w:val="0"/>
                      <w:color w:val="000000"/>
                      <w:kern w:val="2"/>
                      <w:szCs w:val="21"/>
                    </w:rPr>
                  </w:pPr>
                  <w:r>
                    <w:rPr>
                      <w:rFonts w:hint="eastAsia"/>
                      <w:b w:val="0"/>
                      <w:bCs w:val="0"/>
                      <w:color w:val="000000"/>
                      <w:kern w:val="2"/>
                      <w:szCs w:val="21"/>
                    </w:rPr>
                    <w:t>44</w:t>
                  </w:r>
                  <w:r>
                    <w:rPr>
                      <w:b w:val="0"/>
                      <w:bCs w:val="0"/>
                      <w:color w:val="000000"/>
                      <w:kern w:val="2"/>
                      <w:szCs w:val="21"/>
                    </w:rPr>
                    <w:t>.2</w:t>
                  </w:r>
                </w:p>
              </w:tc>
              <w:tc>
                <w:tcPr>
                  <w:tcW w:w="694" w:type="dxa"/>
                </w:tcPr>
                <w:p>
                  <w:pPr>
                    <w:pStyle w:val="35"/>
                    <w:rPr>
                      <w:b w:val="0"/>
                      <w:bCs w:val="0"/>
                      <w:color w:val="000000"/>
                      <w:kern w:val="2"/>
                      <w:szCs w:val="21"/>
                    </w:rPr>
                  </w:pPr>
                  <w:r>
                    <w:rPr>
                      <w:rFonts w:hint="eastAsia"/>
                      <w:b w:val="0"/>
                      <w:bCs w:val="0"/>
                      <w:color w:val="000000"/>
                      <w:kern w:val="2"/>
                      <w:szCs w:val="21"/>
                    </w:rPr>
                    <w:t>42.7</w:t>
                  </w:r>
                </w:p>
              </w:tc>
              <w:tc>
                <w:tcPr>
                  <w:tcW w:w="694" w:type="dxa"/>
                </w:tcPr>
                <w:p>
                  <w:pPr>
                    <w:pStyle w:val="35"/>
                    <w:rPr>
                      <w:b w:val="0"/>
                      <w:bCs w:val="0"/>
                      <w:color w:val="000000"/>
                      <w:kern w:val="2"/>
                      <w:szCs w:val="21"/>
                    </w:rPr>
                  </w:pPr>
                  <w:r>
                    <w:rPr>
                      <w:rFonts w:hint="eastAsia"/>
                      <w:b w:val="0"/>
                      <w:bCs w:val="0"/>
                      <w:color w:val="000000"/>
                      <w:kern w:val="2"/>
                      <w:szCs w:val="21"/>
                    </w:rPr>
                    <w:t>41.5</w:t>
                  </w:r>
                </w:p>
              </w:tc>
              <w:tc>
                <w:tcPr>
                  <w:tcW w:w="694" w:type="dxa"/>
                </w:tcPr>
                <w:p>
                  <w:pPr>
                    <w:pStyle w:val="35"/>
                    <w:rPr>
                      <w:b w:val="0"/>
                      <w:bCs w:val="0"/>
                      <w:color w:val="000000"/>
                      <w:kern w:val="2"/>
                      <w:szCs w:val="21"/>
                    </w:rPr>
                  </w:pPr>
                  <w:r>
                    <w:rPr>
                      <w:rFonts w:hint="eastAsia"/>
                      <w:b w:val="0"/>
                      <w:bCs w:val="0"/>
                      <w:color w:val="000000"/>
                      <w:kern w:val="2"/>
                      <w:szCs w:val="21"/>
                    </w:rPr>
                    <w:t>40.4</w:t>
                  </w:r>
                </w:p>
              </w:tc>
              <w:tc>
                <w:tcPr>
                  <w:tcW w:w="694" w:type="dxa"/>
                </w:tcPr>
                <w:p>
                  <w:pPr>
                    <w:pStyle w:val="35"/>
                    <w:rPr>
                      <w:b w:val="0"/>
                      <w:bCs w:val="0"/>
                      <w:color w:val="000000"/>
                      <w:kern w:val="2"/>
                      <w:szCs w:val="21"/>
                    </w:rPr>
                  </w:pPr>
                  <w:r>
                    <w:rPr>
                      <w:rFonts w:hint="eastAsia"/>
                      <w:b w:val="0"/>
                      <w:bCs w:val="0"/>
                      <w:color w:val="000000"/>
                      <w:kern w:val="2"/>
                      <w:szCs w:val="21"/>
                    </w:rPr>
                    <w:t>39.4</w:t>
                  </w:r>
                </w:p>
              </w:tc>
            </w:tr>
          </w:tbl>
          <w:p>
            <w:pPr>
              <w:pStyle w:val="35"/>
              <w:rPr>
                <w:rFonts w:cs="宋体"/>
                <w:color w:val="000000"/>
                <w:kern w:val="2"/>
                <w:szCs w:val="24"/>
              </w:rPr>
            </w:pPr>
          </w:p>
          <w:p>
            <w:pPr>
              <w:pStyle w:val="35"/>
              <w:rPr>
                <w:rFonts w:cs="宋体"/>
                <w:color w:val="000000"/>
                <w:kern w:val="2"/>
                <w:szCs w:val="24"/>
              </w:rPr>
            </w:pPr>
            <w:r>
              <w:rPr>
                <w:rFonts w:hint="eastAsia" w:cs="宋体"/>
                <w:color w:val="000000"/>
                <w:kern w:val="2"/>
                <w:szCs w:val="24"/>
              </w:rPr>
              <w:t>表7-2b 多台加工设备同时运转的噪声叠加预测值（dB(A）)</w:t>
            </w:r>
          </w:p>
          <w:tbl>
            <w:tblPr>
              <w:tblStyle w:val="27"/>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767"/>
              <w:gridCol w:w="783"/>
              <w:gridCol w:w="733"/>
              <w:gridCol w:w="750"/>
              <w:gridCol w:w="734"/>
              <w:gridCol w:w="733"/>
              <w:gridCol w:w="733"/>
              <w:gridCol w:w="750"/>
              <w:gridCol w:w="767"/>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tcPr>
                <w:p>
                  <w:pPr>
                    <w:pStyle w:val="35"/>
                    <w:rPr>
                      <w:b w:val="0"/>
                      <w:bCs w:val="0"/>
                      <w:color w:val="000000"/>
                      <w:kern w:val="2"/>
                      <w:szCs w:val="21"/>
                    </w:rPr>
                  </w:pPr>
                  <w:r>
                    <w:rPr>
                      <w:b w:val="0"/>
                      <w:bCs w:val="0"/>
                      <w:color w:val="000000"/>
                      <w:kern w:val="2"/>
                      <w:szCs w:val="21"/>
                    </w:rPr>
                    <w:t>距离</w:t>
                  </w:r>
                  <w:r>
                    <w:rPr>
                      <w:rFonts w:hint="eastAsia"/>
                      <w:b w:val="0"/>
                      <w:bCs w:val="0"/>
                      <w:color w:val="000000"/>
                      <w:kern w:val="2"/>
                      <w:szCs w:val="21"/>
                    </w:rPr>
                    <w:t>（</w:t>
                  </w:r>
                  <w:r>
                    <w:rPr>
                      <w:b w:val="0"/>
                      <w:bCs w:val="0"/>
                      <w:color w:val="000000"/>
                      <w:kern w:val="2"/>
                      <w:szCs w:val="21"/>
                    </w:rPr>
                    <w:t>m</w:t>
                  </w:r>
                  <w:r>
                    <w:rPr>
                      <w:rFonts w:hint="eastAsia"/>
                      <w:b w:val="0"/>
                      <w:bCs w:val="0"/>
                      <w:color w:val="000000"/>
                      <w:kern w:val="2"/>
                      <w:szCs w:val="21"/>
                    </w:rPr>
                    <w:t>）</w:t>
                  </w:r>
                </w:p>
              </w:tc>
              <w:tc>
                <w:tcPr>
                  <w:tcW w:w="767" w:type="dxa"/>
                </w:tcPr>
                <w:p>
                  <w:pPr>
                    <w:pStyle w:val="35"/>
                    <w:spacing w:line="480" w:lineRule="auto"/>
                    <w:rPr>
                      <w:b w:val="0"/>
                      <w:bCs w:val="0"/>
                      <w:color w:val="000000"/>
                      <w:kern w:val="2"/>
                      <w:szCs w:val="21"/>
                    </w:rPr>
                  </w:pPr>
                  <w:r>
                    <w:rPr>
                      <w:b w:val="0"/>
                      <w:bCs w:val="0"/>
                      <w:color w:val="000000"/>
                      <w:kern w:val="2"/>
                      <w:szCs w:val="21"/>
                    </w:rPr>
                    <w:t>10</w:t>
                  </w:r>
                </w:p>
              </w:tc>
              <w:tc>
                <w:tcPr>
                  <w:tcW w:w="783" w:type="dxa"/>
                </w:tcPr>
                <w:p>
                  <w:pPr>
                    <w:pStyle w:val="35"/>
                    <w:spacing w:line="480" w:lineRule="auto"/>
                    <w:rPr>
                      <w:b w:val="0"/>
                      <w:bCs w:val="0"/>
                      <w:color w:val="000000"/>
                      <w:kern w:val="2"/>
                      <w:szCs w:val="21"/>
                    </w:rPr>
                  </w:pPr>
                  <w:r>
                    <w:rPr>
                      <w:b w:val="0"/>
                      <w:bCs w:val="0"/>
                      <w:color w:val="000000"/>
                      <w:kern w:val="2"/>
                      <w:szCs w:val="21"/>
                    </w:rPr>
                    <w:t>30</w:t>
                  </w:r>
                </w:p>
              </w:tc>
              <w:tc>
                <w:tcPr>
                  <w:tcW w:w="733" w:type="dxa"/>
                </w:tcPr>
                <w:p>
                  <w:pPr>
                    <w:pStyle w:val="35"/>
                    <w:spacing w:line="480" w:lineRule="auto"/>
                    <w:rPr>
                      <w:b w:val="0"/>
                      <w:bCs w:val="0"/>
                      <w:color w:val="000000"/>
                      <w:kern w:val="2"/>
                      <w:szCs w:val="21"/>
                    </w:rPr>
                  </w:pPr>
                  <w:r>
                    <w:rPr>
                      <w:b w:val="0"/>
                      <w:bCs w:val="0"/>
                      <w:color w:val="000000"/>
                      <w:kern w:val="2"/>
                      <w:szCs w:val="21"/>
                    </w:rPr>
                    <w:t>50</w:t>
                  </w:r>
                </w:p>
              </w:tc>
              <w:tc>
                <w:tcPr>
                  <w:tcW w:w="750" w:type="dxa"/>
                </w:tcPr>
                <w:p>
                  <w:pPr>
                    <w:pStyle w:val="35"/>
                    <w:spacing w:line="480" w:lineRule="auto"/>
                    <w:rPr>
                      <w:b w:val="0"/>
                      <w:bCs w:val="0"/>
                      <w:color w:val="000000"/>
                      <w:kern w:val="2"/>
                      <w:szCs w:val="21"/>
                    </w:rPr>
                  </w:pPr>
                  <w:r>
                    <w:rPr>
                      <w:b w:val="0"/>
                      <w:bCs w:val="0"/>
                      <w:color w:val="000000"/>
                      <w:kern w:val="2"/>
                      <w:szCs w:val="21"/>
                    </w:rPr>
                    <w:t>70</w:t>
                  </w:r>
                </w:p>
              </w:tc>
              <w:tc>
                <w:tcPr>
                  <w:tcW w:w="734" w:type="dxa"/>
                </w:tcPr>
                <w:p>
                  <w:pPr>
                    <w:pStyle w:val="35"/>
                    <w:spacing w:line="480" w:lineRule="auto"/>
                    <w:rPr>
                      <w:b w:val="0"/>
                      <w:bCs w:val="0"/>
                      <w:color w:val="000000"/>
                      <w:kern w:val="2"/>
                      <w:szCs w:val="21"/>
                    </w:rPr>
                  </w:pPr>
                  <w:r>
                    <w:rPr>
                      <w:b w:val="0"/>
                      <w:bCs w:val="0"/>
                      <w:color w:val="000000"/>
                      <w:kern w:val="2"/>
                      <w:szCs w:val="21"/>
                    </w:rPr>
                    <w:t>90</w:t>
                  </w:r>
                </w:p>
              </w:tc>
              <w:tc>
                <w:tcPr>
                  <w:tcW w:w="733" w:type="dxa"/>
                </w:tcPr>
                <w:p>
                  <w:pPr>
                    <w:pStyle w:val="35"/>
                    <w:spacing w:line="480" w:lineRule="auto"/>
                    <w:rPr>
                      <w:b w:val="0"/>
                      <w:bCs w:val="0"/>
                      <w:color w:val="000000"/>
                      <w:kern w:val="2"/>
                      <w:szCs w:val="21"/>
                    </w:rPr>
                  </w:pPr>
                  <w:r>
                    <w:rPr>
                      <w:b w:val="0"/>
                      <w:bCs w:val="0"/>
                      <w:color w:val="000000"/>
                      <w:kern w:val="2"/>
                      <w:szCs w:val="21"/>
                    </w:rPr>
                    <w:t>110</w:t>
                  </w:r>
                </w:p>
              </w:tc>
              <w:tc>
                <w:tcPr>
                  <w:tcW w:w="733" w:type="dxa"/>
                </w:tcPr>
                <w:p>
                  <w:pPr>
                    <w:pStyle w:val="35"/>
                    <w:spacing w:line="480" w:lineRule="auto"/>
                    <w:rPr>
                      <w:b w:val="0"/>
                      <w:bCs w:val="0"/>
                      <w:color w:val="000000"/>
                      <w:kern w:val="2"/>
                      <w:szCs w:val="21"/>
                    </w:rPr>
                  </w:pPr>
                  <w:r>
                    <w:rPr>
                      <w:rFonts w:hint="eastAsia"/>
                      <w:b w:val="0"/>
                      <w:bCs w:val="0"/>
                      <w:color w:val="000000"/>
                      <w:kern w:val="2"/>
                      <w:szCs w:val="21"/>
                    </w:rPr>
                    <w:t>130</w:t>
                  </w:r>
                </w:p>
              </w:tc>
              <w:tc>
                <w:tcPr>
                  <w:tcW w:w="750" w:type="dxa"/>
                </w:tcPr>
                <w:p>
                  <w:pPr>
                    <w:pStyle w:val="35"/>
                    <w:spacing w:line="480" w:lineRule="auto"/>
                    <w:rPr>
                      <w:b w:val="0"/>
                      <w:bCs w:val="0"/>
                      <w:color w:val="000000"/>
                      <w:kern w:val="2"/>
                      <w:szCs w:val="21"/>
                    </w:rPr>
                  </w:pPr>
                  <w:r>
                    <w:rPr>
                      <w:rFonts w:hint="eastAsia"/>
                      <w:b w:val="0"/>
                      <w:bCs w:val="0"/>
                      <w:color w:val="000000"/>
                      <w:kern w:val="2"/>
                      <w:szCs w:val="21"/>
                    </w:rPr>
                    <w:t>150</w:t>
                  </w:r>
                </w:p>
              </w:tc>
              <w:tc>
                <w:tcPr>
                  <w:tcW w:w="767" w:type="dxa"/>
                </w:tcPr>
                <w:p>
                  <w:pPr>
                    <w:pStyle w:val="35"/>
                    <w:spacing w:line="480" w:lineRule="auto"/>
                    <w:rPr>
                      <w:b w:val="0"/>
                      <w:bCs w:val="0"/>
                      <w:color w:val="000000"/>
                      <w:kern w:val="2"/>
                      <w:szCs w:val="21"/>
                    </w:rPr>
                  </w:pPr>
                  <w:r>
                    <w:rPr>
                      <w:rFonts w:hint="eastAsia"/>
                      <w:b w:val="0"/>
                      <w:bCs w:val="0"/>
                      <w:color w:val="000000"/>
                      <w:kern w:val="2"/>
                      <w:szCs w:val="21"/>
                    </w:rPr>
                    <w:t>170</w:t>
                  </w:r>
                </w:p>
              </w:tc>
              <w:tc>
                <w:tcPr>
                  <w:tcW w:w="841" w:type="dxa"/>
                </w:tcPr>
                <w:p>
                  <w:pPr>
                    <w:pStyle w:val="35"/>
                    <w:spacing w:line="480" w:lineRule="auto"/>
                    <w:rPr>
                      <w:b w:val="0"/>
                      <w:bCs w:val="0"/>
                      <w:color w:val="000000"/>
                      <w:kern w:val="2"/>
                      <w:szCs w:val="21"/>
                    </w:rPr>
                  </w:pPr>
                  <w:r>
                    <w:rPr>
                      <w:rFonts w:hint="eastAsia"/>
                      <w:b w:val="0"/>
                      <w:bCs w:val="0"/>
                      <w:color w:val="000000"/>
                      <w:kern w:val="2"/>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tcPr>
                <w:p>
                  <w:pPr>
                    <w:pStyle w:val="35"/>
                    <w:rPr>
                      <w:b w:val="0"/>
                      <w:bCs w:val="0"/>
                      <w:color w:val="000000"/>
                      <w:kern w:val="2"/>
                      <w:szCs w:val="21"/>
                    </w:rPr>
                  </w:pPr>
                  <w:r>
                    <w:rPr>
                      <w:rFonts w:hint="eastAsia"/>
                      <w:b w:val="0"/>
                      <w:bCs w:val="0"/>
                      <w:color w:val="000000"/>
                      <w:kern w:val="2"/>
                      <w:szCs w:val="21"/>
                    </w:rPr>
                    <w:t>叠加</w:t>
                  </w:r>
                  <w:r>
                    <w:rPr>
                      <w:b w:val="0"/>
                      <w:bCs w:val="0"/>
                      <w:color w:val="000000"/>
                      <w:kern w:val="2"/>
                      <w:szCs w:val="21"/>
                    </w:rPr>
                    <w:t>预测值</w:t>
                  </w:r>
                </w:p>
              </w:tc>
              <w:tc>
                <w:tcPr>
                  <w:tcW w:w="767" w:type="dxa"/>
                </w:tcPr>
                <w:p>
                  <w:pPr>
                    <w:pStyle w:val="35"/>
                    <w:spacing w:line="480" w:lineRule="auto"/>
                    <w:rPr>
                      <w:b w:val="0"/>
                      <w:bCs w:val="0"/>
                      <w:color w:val="000000"/>
                      <w:kern w:val="2"/>
                      <w:szCs w:val="21"/>
                    </w:rPr>
                  </w:pPr>
                  <w:r>
                    <w:rPr>
                      <w:rFonts w:hint="eastAsia"/>
                      <w:b w:val="0"/>
                      <w:bCs w:val="0"/>
                      <w:color w:val="000000"/>
                      <w:kern w:val="2"/>
                      <w:szCs w:val="21"/>
                    </w:rPr>
                    <w:t>80.44</w:t>
                  </w:r>
                </w:p>
              </w:tc>
              <w:tc>
                <w:tcPr>
                  <w:tcW w:w="783" w:type="dxa"/>
                </w:tcPr>
                <w:p>
                  <w:pPr>
                    <w:pStyle w:val="35"/>
                    <w:spacing w:line="480" w:lineRule="auto"/>
                    <w:rPr>
                      <w:b w:val="0"/>
                      <w:bCs w:val="0"/>
                      <w:color w:val="000000"/>
                      <w:kern w:val="2"/>
                      <w:szCs w:val="21"/>
                    </w:rPr>
                  </w:pPr>
                  <w:r>
                    <w:rPr>
                      <w:rFonts w:hint="eastAsia"/>
                      <w:b w:val="0"/>
                      <w:bCs w:val="0"/>
                      <w:color w:val="000000"/>
                      <w:kern w:val="2"/>
                      <w:szCs w:val="21"/>
                    </w:rPr>
                    <w:t>70.94</w:t>
                  </w:r>
                </w:p>
              </w:tc>
              <w:tc>
                <w:tcPr>
                  <w:tcW w:w="733" w:type="dxa"/>
                </w:tcPr>
                <w:p>
                  <w:pPr>
                    <w:pStyle w:val="35"/>
                    <w:spacing w:line="480" w:lineRule="auto"/>
                    <w:rPr>
                      <w:b w:val="0"/>
                      <w:bCs w:val="0"/>
                      <w:color w:val="000000"/>
                      <w:kern w:val="2"/>
                      <w:szCs w:val="21"/>
                    </w:rPr>
                  </w:pPr>
                  <w:r>
                    <w:rPr>
                      <w:rFonts w:hint="eastAsia"/>
                      <w:b w:val="0"/>
                      <w:bCs w:val="0"/>
                      <w:color w:val="000000"/>
                      <w:kern w:val="2"/>
                      <w:szCs w:val="21"/>
                    </w:rPr>
                    <w:t>66.44</w:t>
                  </w:r>
                </w:p>
              </w:tc>
              <w:tc>
                <w:tcPr>
                  <w:tcW w:w="750" w:type="dxa"/>
                </w:tcPr>
                <w:p>
                  <w:pPr>
                    <w:pStyle w:val="35"/>
                    <w:spacing w:line="480" w:lineRule="auto"/>
                    <w:rPr>
                      <w:b w:val="0"/>
                      <w:bCs w:val="0"/>
                      <w:color w:val="000000"/>
                      <w:kern w:val="2"/>
                      <w:szCs w:val="21"/>
                    </w:rPr>
                  </w:pPr>
                  <w:r>
                    <w:rPr>
                      <w:rFonts w:hint="eastAsia"/>
                      <w:b w:val="0"/>
                      <w:bCs w:val="0"/>
                      <w:color w:val="000000"/>
                      <w:kern w:val="2"/>
                      <w:szCs w:val="21"/>
                    </w:rPr>
                    <w:t>63.54</w:t>
                  </w:r>
                </w:p>
              </w:tc>
              <w:tc>
                <w:tcPr>
                  <w:tcW w:w="734" w:type="dxa"/>
                </w:tcPr>
                <w:p>
                  <w:pPr>
                    <w:pStyle w:val="35"/>
                    <w:spacing w:line="480" w:lineRule="auto"/>
                    <w:rPr>
                      <w:b w:val="0"/>
                      <w:bCs w:val="0"/>
                      <w:color w:val="000000"/>
                      <w:kern w:val="2"/>
                      <w:szCs w:val="21"/>
                    </w:rPr>
                  </w:pPr>
                  <w:r>
                    <w:rPr>
                      <w:rFonts w:hint="eastAsia"/>
                      <w:b w:val="0"/>
                      <w:bCs w:val="0"/>
                      <w:color w:val="000000"/>
                      <w:kern w:val="2"/>
                      <w:szCs w:val="21"/>
                    </w:rPr>
                    <w:t>61.35</w:t>
                  </w:r>
                </w:p>
              </w:tc>
              <w:tc>
                <w:tcPr>
                  <w:tcW w:w="733" w:type="dxa"/>
                </w:tcPr>
                <w:p>
                  <w:pPr>
                    <w:pStyle w:val="35"/>
                    <w:spacing w:line="480" w:lineRule="auto"/>
                    <w:rPr>
                      <w:b w:val="0"/>
                      <w:bCs w:val="0"/>
                      <w:color w:val="000000"/>
                      <w:kern w:val="2"/>
                      <w:szCs w:val="21"/>
                    </w:rPr>
                  </w:pPr>
                  <w:r>
                    <w:rPr>
                      <w:rFonts w:hint="eastAsia"/>
                      <w:b w:val="0"/>
                      <w:bCs w:val="0"/>
                      <w:color w:val="000000"/>
                      <w:kern w:val="2"/>
                      <w:szCs w:val="21"/>
                    </w:rPr>
                    <w:t>59.64</w:t>
                  </w:r>
                </w:p>
              </w:tc>
              <w:tc>
                <w:tcPr>
                  <w:tcW w:w="733" w:type="dxa"/>
                </w:tcPr>
                <w:p>
                  <w:pPr>
                    <w:pStyle w:val="35"/>
                    <w:spacing w:line="480" w:lineRule="auto"/>
                    <w:rPr>
                      <w:b w:val="0"/>
                      <w:bCs w:val="0"/>
                      <w:color w:val="000000"/>
                      <w:kern w:val="2"/>
                      <w:szCs w:val="21"/>
                    </w:rPr>
                  </w:pPr>
                  <w:r>
                    <w:rPr>
                      <w:rFonts w:hint="eastAsia"/>
                      <w:b w:val="0"/>
                      <w:bCs w:val="0"/>
                      <w:color w:val="000000"/>
                      <w:kern w:val="2"/>
                      <w:szCs w:val="21"/>
                    </w:rPr>
                    <w:t>58.14</w:t>
                  </w:r>
                </w:p>
              </w:tc>
              <w:tc>
                <w:tcPr>
                  <w:tcW w:w="750" w:type="dxa"/>
                </w:tcPr>
                <w:p>
                  <w:pPr>
                    <w:pStyle w:val="35"/>
                    <w:spacing w:line="480" w:lineRule="auto"/>
                    <w:rPr>
                      <w:b w:val="0"/>
                      <w:bCs w:val="0"/>
                      <w:color w:val="000000"/>
                      <w:kern w:val="2"/>
                      <w:szCs w:val="21"/>
                    </w:rPr>
                  </w:pPr>
                  <w:r>
                    <w:rPr>
                      <w:rFonts w:hint="eastAsia"/>
                      <w:b w:val="0"/>
                      <w:bCs w:val="0"/>
                      <w:color w:val="000000"/>
                      <w:kern w:val="2"/>
                      <w:szCs w:val="21"/>
                    </w:rPr>
                    <w:t>56.94</w:t>
                  </w:r>
                </w:p>
              </w:tc>
              <w:tc>
                <w:tcPr>
                  <w:tcW w:w="767" w:type="dxa"/>
                </w:tcPr>
                <w:p>
                  <w:pPr>
                    <w:pStyle w:val="35"/>
                    <w:spacing w:line="480" w:lineRule="auto"/>
                    <w:rPr>
                      <w:b w:val="0"/>
                      <w:bCs w:val="0"/>
                      <w:color w:val="000000"/>
                      <w:kern w:val="2"/>
                      <w:szCs w:val="21"/>
                    </w:rPr>
                  </w:pPr>
                  <w:r>
                    <w:rPr>
                      <w:rFonts w:hint="eastAsia"/>
                      <w:b w:val="0"/>
                      <w:bCs w:val="0"/>
                      <w:color w:val="000000"/>
                      <w:kern w:val="2"/>
                      <w:szCs w:val="21"/>
                    </w:rPr>
                    <w:t>55.84</w:t>
                  </w:r>
                </w:p>
              </w:tc>
              <w:tc>
                <w:tcPr>
                  <w:tcW w:w="841" w:type="dxa"/>
                </w:tcPr>
                <w:p>
                  <w:pPr>
                    <w:pStyle w:val="35"/>
                    <w:spacing w:line="480" w:lineRule="auto"/>
                    <w:rPr>
                      <w:b w:val="0"/>
                      <w:bCs w:val="0"/>
                      <w:color w:val="000000"/>
                      <w:kern w:val="2"/>
                      <w:szCs w:val="21"/>
                    </w:rPr>
                  </w:pPr>
                  <w:r>
                    <w:rPr>
                      <w:rFonts w:hint="eastAsia"/>
                      <w:b w:val="0"/>
                      <w:bCs w:val="0"/>
                      <w:color w:val="000000"/>
                      <w:kern w:val="2"/>
                      <w:szCs w:val="21"/>
                    </w:rPr>
                    <w:t>54.84</w:t>
                  </w:r>
                </w:p>
              </w:tc>
            </w:tr>
          </w:tbl>
          <w:p>
            <w:pPr>
              <w:pStyle w:val="32"/>
              <w:ind w:firstLine="492"/>
              <w:rPr>
                <w:rFonts w:cs="宋体"/>
                <w:color w:val="000000"/>
                <w:kern w:val="2"/>
                <w:szCs w:val="24"/>
              </w:rPr>
            </w:pPr>
          </w:p>
          <w:p>
            <w:pPr>
              <w:pStyle w:val="32"/>
              <w:ind w:firstLine="492"/>
              <w:rPr>
                <w:rFonts w:cs="宋体"/>
                <w:color w:val="000000"/>
                <w:kern w:val="2"/>
                <w:szCs w:val="24"/>
              </w:rPr>
            </w:pPr>
          </w:p>
          <w:p>
            <w:pPr>
              <w:pStyle w:val="32"/>
              <w:ind w:firstLine="492"/>
              <w:rPr>
                <w:rFonts w:cs="宋体"/>
                <w:color w:val="000000"/>
                <w:kern w:val="2"/>
                <w:szCs w:val="24"/>
              </w:rPr>
            </w:pPr>
          </w:p>
          <w:p>
            <w:pPr>
              <w:pStyle w:val="32"/>
              <w:ind w:firstLine="492"/>
              <w:rPr>
                <w:rFonts w:cs="宋体"/>
                <w:color w:val="000000"/>
                <w:kern w:val="2"/>
                <w:szCs w:val="24"/>
              </w:rPr>
            </w:pPr>
          </w:p>
          <w:p>
            <w:pPr>
              <w:pStyle w:val="32"/>
              <w:ind w:firstLine="492"/>
              <w:rPr>
                <w:rFonts w:cs="宋体"/>
                <w:color w:val="000000"/>
                <w:kern w:val="2"/>
                <w:szCs w:val="24"/>
              </w:rPr>
            </w:pPr>
            <w:r>
              <w:rPr>
                <w:rFonts w:hint="eastAsia" w:cs="宋体"/>
                <w:color w:val="000000"/>
                <w:kern w:val="2"/>
                <w:szCs w:val="24"/>
              </w:rPr>
              <w:t>单台设备对距离厂界最近的居民点的噪声预测值及叠加值见表7-2c。</w:t>
            </w:r>
          </w:p>
          <w:p>
            <w:pPr>
              <w:pStyle w:val="35"/>
              <w:rPr>
                <w:rFonts w:cs="宋体"/>
                <w:color w:val="000000"/>
                <w:kern w:val="2"/>
                <w:szCs w:val="24"/>
              </w:rPr>
            </w:pPr>
            <w:r>
              <w:rPr>
                <w:rFonts w:hint="eastAsia" w:cs="宋体"/>
                <w:color w:val="000000"/>
                <w:kern w:val="2"/>
                <w:szCs w:val="24"/>
              </w:rPr>
              <w:t>表7-2c 敏感点预测值</w:t>
            </w:r>
          </w:p>
          <w:tbl>
            <w:tblPr>
              <w:tblStyle w:val="27"/>
              <w:tblW w:w="7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902"/>
              <w:gridCol w:w="884"/>
              <w:gridCol w:w="884"/>
              <w:gridCol w:w="884"/>
              <w:gridCol w:w="88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2497" w:type="dxa"/>
                  <w:tcBorders>
                    <w:right w:val="single" w:color="000000" w:sz="4" w:space="0"/>
                  </w:tcBorders>
                </w:tcPr>
                <w:p>
                  <w:pPr>
                    <w:pStyle w:val="32"/>
                    <w:snapToGrid w:val="0"/>
                    <w:spacing w:line="240" w:lineRule="auto"/>
                    <w:ind w:firstLine="0" w:firstLineChars="0"/>
                    <w:rPr>
                      <w:color w:val="000000"/>
                      <w:kern w:val="2"/>
                      <w:sz w:val="21"/>
                      <w:szCs w:val="21"/>
                    </w:rPr>
                  </w:pPr>
                  <w:r>
                    <w:rPr>
                      <w:rFonts w:hint="eastAsia"/>
                      <w:color w:val="000000"/>
                      <w:kern w:val="2"/>
                      <w:sz w:val="21"/>
                      <w:szCs w:val="21"/>
                    </w:rPr>
                    <w:t>敏感点噪声预测值设备</w:t>
                  </w:r>
                </w:p>
              </w:tc>
              <w:tc>
                <w:tcPr>
                  <w:tcW w:w="902" w:type="dxa"/>
                  <w:tcBorders>
                    <w:left w:val="single" w:color="000000" w:sz="4" w:space="0"/>
                  </w:tcBorders>
                </w:tcPr>
                <w:p>
                  <w:pPr>
                    <w:pStyle w:val="32"/>
                    <w:spacing w:line="240" w:lineRule="auto"/>
                    <w:ind w:firstLine="0" w:firstLineChars="0"/>
                    <w:rPr>
                      <w:color w:val="000000"/>
                      <w:kern w:val="2"/>
                      <w:sz w:val="21"/>
                      <w:szCs w:val="21"/>
                    </w:rPr>
                  </w:pPr>
                  <w:r>
                    <w:rPr>
                      <w:rFonts w:hint="eastAsia"/>
                      <w:color w:val="000000"/>
                      <w:kern w:val="2"/>
                      <w:sz w:val="21"/>
                      <w:szCs w:val="21"/>
                    </w:rPr>
                    <w:t>切割机</w:t>
                  </w:r>
                </w:p>
              </w:tc>
              <w:tc>
                <w:tcPr>
                  <w:tcW w:w="884" w:type="dxa"/>
                </w:tcPr>
                <w:p>
                  <w:pPr>
                    <w:pStyle w:val="32"/>
                    <w:spacing w:line="240" w:lineRule="auto"/>
                    <w:ind w:firstLine="0" w:firstLineChars="0"/>
                    <w:rPr>
                      <w:color w:val="000000"/>
                      <w:kern w:val="2"/>
                      <w:sz w:val="21"/>
                      <w:szCs w:val="21"/>
                    </w:rPr>
                  </w:pPr>
                  <w:r>
                    <w:rPr>
                      <w:rFonts w:hint="eastAsia"/>
                      <w:color w:val="000000"/>
                      <w:kern w:val="2"/>
                      <w:sz w:val="21"/>
                      <w:szCs w:val="21"/>
                    </w:rPr>
                    <w:t>电焊机</w:t>
                  </w:r>
                </w:p>
              </w:tc>
              <w:tc>
                <w:tcPr>
                  <w:tcW w:w="884" w:type="dxa"/>
                </w:tcPr>
                <w:p>
                  <w:pPr>
                    <w:pStyle w:val="32"/>
                    <w:spacing w:line="240" w:lineRule="auto"/>
                    <w:ind w:firstLine="0" w:firstLineChars="0"/>
                    <w:rPr>
                      <w:color w:val="000000"/>
                      <w:kern w:val="2"/>
                      <w:sz w:val="21"/>
                      <w:szCs w:val="21"/>
                    </w:rPr>
                  </w:pPr>
                  <w:r>
                    <w:rPr>
                      <w:rFonts w:hint="eastAsia"/>
                      <w:color w:val="000000"/>
                      <w:kern w:val="2"/>
                      <w:sz w:val="21"/>
                      <w:szCs w:val="21"/>
                    </w:rPr>
                    <w:t>冲压机</w:t>
                  </w:r>
                </w:p>
              </w:tc>
              <w:tc>
                <w:tcPr>
                  <w:tcW w:w="884" w:type="dxa"/>
                </w:tcPr>
                <w:p>
                  <w:pPr>
                    <w:pStyle w:val="32"/>
                    <w:spacing w:line="240" w:lineRule="auto"/>
                    <w:ind w:firstLine="0" w:firstLineChars="0"/>
                    <w:rPr>
                      <w:color w:val="000000"/>
                      <w:kern w:val="2"/>
                      <w:sz w:val="21"/>
                      <w:szCs w:val="21"/>
                    </w:rPr>
                  </w:pPr>
                  <w:r>
                    <w:rPr>
                      <w:rFonts w:hint="eastAsia"/>
                      <w:color w:val="000000"/>
                      <w:kern w:val="2"/>
                      <w:sz w:val="21"/>
                      <w:szCs w:val="21"/>
                    </w:rPr>
                    <w:t>热风炉</w:t>
                  </w:r>
                </w:p>
              </w:tc>
              <w:tc>
                <w:tcPr>
                  <w:tcW w:w="884" w:type="dxa"/>
                </w:tcPr>
                <w:p>
                  <w:pPr>
                    <w:pStyle w:val="32"/>
                    <w:spacing w:line="240" w:lineRule="auto"/>
                    <w:ind w:firstLine="0" w:firstLineChars="0"/>
                    <w:rPr>
                      <w:color w:val="000000"/>
                      <w:kern w:val="2"/>
                      <w:sz w:val="21"/>
                      <w:szCs w:val="21"/>
                    </w:rPr>
                  </w:pPr>
                  <w:r>
                    <w:rPr>
                      <w:rFonts w:hint="eastAsia"/>
                      <w:color w:val="000000"/>
                      <w:kern w:val="2"/>
                      <w:sz w:val="21"/>
                      <w:szCs w:val="21"/>
                    </w:rPr>
                    <w:t>鼓风机</w:t>
                  </w:r>
                </w:p>
              </w:tc>
              <w:tc>
                <w:tcPr>
                  <w:tcW w:w="884" w:type="dxa"/>
                </w:tcPr>
                <w:p>
                  <w:pPr>
                    <w:pStyle w:val="32"/>
                    <w:spacing w:line="240" w:lineRule="auto"/>
                    <w:ind w:firstLine="0" w:firstLineChars="0"/>
                    <w:rPr>
                      <w:color w:val="000000"/>
                      <w:kern w:val="2"/>
                      <w:sz w:val="21"/>
                      <w:szCs w:val="21"/>
                    </w:rPr>
                  </w:pPr>
                  <w:r>
                    <w:rPr>
                      <w:rFonts w:hint="eastAsia"/>
                      <w:color w:val="000000"/>
                      <w:kern w:val="2"/>
                      <w:sz w:val="21"/>
                      <w:szCs w:val="21"/>
                    </w:rPr>
                    <w:t>叠加值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7" w:type="dxa"/>
                </w:tcPr>
                <w:p>
                  <w:pPr>
                    <w:pStyle w:val="32"/>
                    <w:spacing w:line="240" w:lineRule="auto"/>
                    <w:ind w:firstLine="432"/>
                    <w:rPr>
                      <w:color w:val="000000"/>
                      <w:kern w:val="2"/>
                      <w:sz w:val="21"/>
                      <w:szCs w:val="21"/>
                    </w:rPr>
                  </w:pPr>
                  <w:r>
                    <w:rPr>
                      <w:rFonts w:hint="eastAsia"/>
                      <w:color w:val="000000"/>
                      <w:kern w:val="2"/>
                      <w:sz w:val="21"/>
                      <w:szCs w:val="21"/>
                    </w:rPr>
                    <w:t>南面居民点</w:t>
                  </w:r>
                </w:p>
              </w:tc>
              <w:tc>
                <w:tcPr>
                  <w:tcW w:w="902"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43.1</w:t>
                  </w:r>
                </w:p>
              </w:tc>
              <w:tc>
                <w:tcPr>
                  <w:tcW w:w="884"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38.2</w:t>
                  </w:r>
                </w:p>
              </w:tc>
              <w:tc>
                <w:tcPr>
                  <w:tcW w:w="884"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51.1</w:t>
                  </w:r>
                </w:p>
              </w:tc>
              <w:tc>
                <w:tcPr>
                  <w:tcW w:w="884"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64.2</w:t>
                  </w:r>
                </w:p>
              </w:tc>
              <w:tc>
                <w:tcPr>
                  <w:tcW w:w="884"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49.2</w:t>
                  </w:r>
                </w:p>
              </w:tc>
              <w:tc>
                <w:tcPr>
                  <w:tcW w:w="884"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64.58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7" w:type="dxa"/>
                </w:tcPr>
                <w:p>
                  <w:pPr>
                    <w:pStyle w:val="32"/>
                    <w:spacing w:line="240" w:lineRule="auto"/>
                    <w:ind w:firstLine="432"/>
                    <w:rPr>
                      <w:color w:val="000000"/>
                      <w:kern w:val="2"/>
                      <w:sz w:val="21"/>
                      <w:szCs w:val="21"/>
                    </w:rPr>
                  </w:pPr>
                  <w:r>
                    <w:rPr>
                      <w:rFonts w:hint="eastAsia"/>
                      <w:color w:val="000000"/>
                      <w:kern w:val="2"/>
                      <w:sz w:val="21"/>
                      <w:szCs w:val="21"/>
                    </w:rPr>
                    <w:t>西北面居民点</w:t>
                  </w:r>
                </w:p>
              </w:tc>
              <w:tc>
                <w:tcPr>
                  <w:tcW w:w="902"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42.0</w:t>
                  </w:r>
                </w:p>
              </w:tc>
              <w:tc>
                <w:tcPr>
                  <w:tcW w:w="884"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36.7</w:t>
                  </w:r>
                </w:p>
              </w:tc>
              <w:tc>
                <w:tcPr>
                  <w:tcW w:w="884"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48.9</w:t>
                  </w:r>
                </w:p>
              </w:tc>
              <w:tc>
                <w:tcPr>
                  <w:tcW w:w="884"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59.6</w:t>
                  </w:r>
                </w:p>
              </w:tc>
              <w:tc>
                <w:tcPr>
                  <w:tcW w:w="884"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44.6</w:t>
                  </w:r>
                </w:p>
              </w:tc>
              <w:tc>
                <w:tcPr>
                  <w:tcW w:w="884" w:type="dxa"/>
                </w:tcPr>
                <w:p>
                  <w:pPr>
                    <w:pStyle w:val="32"/>
                    <w:spacing w:line="240" w:lineRule="auto"/>
                    <w:ind w:firstLine="0" w:firstLineChars="0"/>
                    <w:jc w:val="center"/>
                    <w:rPr>
                      <w:color w:val="000000"/>
                      <w:kern w:val="2"/>
                      <w:sz w:val="21"/>
                      <w:szCs w:val="21"/>
                    </w:rPr>
                  </w:pPr>
                  <w:r>
                    <w:rPr>
                      <w:rFonts w:hint="eastAsia"/>
                      <w:color w:val="000000"/>
                      <w:kern w:val="2"/>
                      <w:sz w:val="21"/>
                      <w:szCs w:val="21"/>
                    </w:rPr>
                    <w:t>60.17</w:t>
                  </w:r>
                </w:p>
              </w:tc>
            </w:tr>
          </w:tbl>
          <w:p>
            <w:pPr>
              <w:pStyle w:val="32"/>
              <w:ind w:firstLine="492"/>
              <w:rPr>
                <w:color w:val="000000"/>
                <w:kern w:val="2"/>
                <w:szCs w:val="24"/>
              </w:rPr>
            </w:pPr>
            <w:r>
              <w:rPr>
                <w:rFonts w:hint="eastAsia"/>
                <w:color w:val="000000"/>
                <w:kern w:val="2"/>
                <w:szCs w:val="24"/>
              </w:rPr>
              <w:t xml:space="preserve">  </w:t>
            </w:r>
            <w:r>
              <w:rPr>
                <w:color w:val="000000"/>
                <w:kern w:val="2"/>
                <w:szCs w:val="24"/>
              </w:rPr>
              <w:t>从表7-</w:t>
            </w:r>
            <w:r>
              <w:rPr>
                <w:rFonts w:hint="eastAsia"/>
                <w:color w:val="000000"/>
                <w:kern w:val="2"/>
                <w:szCs w:val="24"/>
              </w:rPr>
              <w:t>2a</w:t>
            </w:r>
            <w:r>
              <w:rPr>
                <w:color w:val="000000"/>
                <w:kern w:val="2"/>
                <w:szCs w:val="24"/>
              </w:rPr>
              <w:t>、表7-2</w:t>
            </w:r>
            <w:r>
              <w:rPr>
                <w:rFonts w:hint="eastAsia"/>
                <w:color w:val="000000"/>
                <w:kern w:val="2"/>
                <w:szCs w:val="24"/>
              </w:rPr>
              <w:t>b、表7-2c</w:t>
            </w:r>
            <w:r>
              <w:rPr>
                <w:color w:val="000000"/>
                <w:kern w:val="2"/>
                <w:szCs w:val="24"/>
              </w:rPr>
              <w:t>可以看出，</w:t>
            </w:r>
            <w:r>
              <w:rPr>
                <w:rFonts w:hint="eastAsia"/>
                <w:color w:val="000000"/>
                <w:kern w:val="2"/>
                <w:szCs w:val="24"/>
              </w:rPr>
              <w:t>生产设备同时运转时，噪声叠加值超标可达185m范围，由此可见白天的噪声源强超过了工业企业厂界噪声排放限值。因此，</w:t>
            </w:r>
            <w:r>
              <w:rPr>
                <w:color w:val="000000"/>
                <w:kern w:val="2"/>
                <w:szCs w:val="24"/>
              </w:rPr>
              <w:t>为进一步减少项目设备噪音对周边环境产生的影响，确保项目营运期噪声达标排放，不影响周边居民的日常生产生活，环评要求：</w:t>
            </w:r>
          </w:p>
          <w:p>
            <w:pPr>
              <w:numPr>
                <w:ilvl w:val="0"/>
                <w:numId w:val="9"/>
              </w:numPr>
              <w:spacing w:line="480" w:lineRule="exact"/>
              <w:ind w:firstLine="473" w:firstLineChars="197"/>
              <w:rPr>
                <w:rFonts w:cs="Times New Roman"/>
                <w:color w:val="000000"/>
              </w:rPr>
            </w:pPr>
            <w:r>
              <w:rPr>
                <w:rFonts w:hint="eastAsia" w:cs="Times New Roman"/>
                <w:color w:val="000000"/>
              </w:rPr>
              <w:t>优化布局厂房内生产设备，尽量远离居民点。</w:t>
            </w:r>
          </w:p>
          <w:p>
            <w:pPr>
              <w:pStyle w:val="32"/>
              <w:ind w:firstLine="492"/>
              <w:rPr>
                <w:rFonts w:cs="宋体"/>
                <w:color w:val="000000"/>
                <w:kern w:val="2"/>
                <w:szCs w:val="24"/>
              </w:rPr>
            </w:pPr>
            <w:r>
              <w:rPr>
                <w:rFonts w:cs="宋体"/>
                <w:color w:val="000000"/>
                <w:kern w:val="2"/>
                <w:szCs w:val="24"/>
              </w:rPr>
              <w:t>（</w:t>
            </w:r>
            <w:r>
              <w:rPr>
                <w:rFonts w:hint="eastAsia" w:cs="宋体"/>
                <w:color w:val="000000"/>
                <w:kern w:val="2"/>
                <w:szCs w:val="24"/>
              </w:rPr>
              <w:t>2</w:t>
            </w:r>
            <w:r>
              <w:rPr>
                <w:rFonts w:cs="宋体"/>
                <w:color w:val="000000"/>
                <w:kern w:val="2"/>
                <w:szCs w:val="24"/>
              </w:rPr>
              <w:t>）加强绿化，在厂区周边、尤其是靠近居民房一侧，应种植吸尘、隔音效果好的高大乔木，降低项目营运期噪音及废气对周边居民的影响。</w:t>
            </w:r>
          </w:p>
          <w:p>
            <w:pPr>
              <w:spacing w:line="480" w:lineRule="exact"/>
              <w:ind w:firstLine="473" w:firstLineChars="197"/>
              <w:rPr>
                <w:rFonts w:cs="Times New Roman"/>
                <w:color w:val="000000"/>
              </w:rPr>
            </w:pPr>
            <w:r>
              <w:rPr>
                <w:rFonts w:cs="Times New Roman"/>
                <w:color w:val="000000"/>
              </w:rPr>
              <w:t>通过上述措施后，项目设备噪声</w:t>
            </w:r>
            <w:r>
              <w:rPr>
                <w:rFonts w:hint="eastAsia" w:cs="Times New Roman"/>
                <w:color w:val="000000"/>
              </w:rPr>
              <w:t>经过距离衰减和墙体隔声</w:t>
            </w:r>
            <w:r>
              <w:rPr>
                <w:rFonts w:cs="Times New Roman"/>
                <w:color w:val="000000"/>
              </w:rPr>
              <w:t>后，能够衰减20~30dB(A)左右，</w:t>
            </w:r>
            <w:r>
              <w:rPr>
                <w:rFonts w:hint="eastAsia" w:cs="Times New Roman"/>
                <w:color w:val="000000"/>
              </w:rPr>
              <w:t>对项目区域内居民点声环境无明显影响</w:t>
            </w:r>
            <w:r>
              <w:rPr>
                <w:rFonts w:cs="Times New Roman"/>
                <w:color w:val="000000"/>
              </w:rPr>
              <w:t>。</w:t>
            </w:r>
          </w:p>
          <w:p>
            <w:pPr>
              <w:spacing w:line="480" w:lineRule="exact"/>
              <w:ind w:firstLine="473" w:firstLineChars="197"/>
              <w:rPr>
                <w:rFonts w:cs="Times New Roman"/>
                <w:color w:val="000000"/>
              </w:rPr>
            </w:pPr>
            <w:r>
              <w:rPr>
                <w:rFonts w:cs="Times New Roman"/>
                <w:color w:val="000000"/>
              </w:rPr>
              <w:t>同时，环评建议：</w:t>
            </w:r>
          </w:p>
          <w:p>
            <w:pPr>
              <w:spacing w:line="480" w:lineRule="exact"/>
              <w:ind w:firstLine="473" w:firstLineChars="197"/>
              <w:rPr>
                <w:rFonts w:cs="Times New Roman"/>
                <w:color w:val="000000"/>
              </w:rPr>
            </w:pPr>
            <w:r>
              <w:rPr>
                <w:rFonts w:cs="Times New Roman"/>
                <w:color w:val="000000"/>
              </w:rPr>
              <w:t>（1）各生产设备在生产运转时还必须定期对其进行检查，保证设备正常运转。</w:t>
            </w:r>
          </w:p>
          <w:p>
            <w:pPr>
              <w:spacing w:line="480" w:lineRule="exact"/>
              <w:ind w:firstLine="473" w:firstLineChars="197"/>
              <w:rPr>
                <w:rFonts w:cs="Times New Roman"/>
                <w:color w:val="000000"/>
              </w:rPr>
            </w:pPr>
            <w:r>
              <w:rPr>
                <w:rFonts w:cs="Times New Roman"/>
                <w:color w:val="000000"/>
              </w:rPr>
              <w:t>（2）加强管理：建立设备定期维护，保养的管理制度，以防止设备故障形成的非正常生产噪声，同时确保环保措施发挥最佳有效的功能；加强职工环保意识教育，提倡文明生产，防止人为噪声；强化行车管理制度，设置降噪标准，严禁鸣号，进入厂区低速行驶，最大限度减少流动噪声源。</w:t>
            </w:r>
          </w:p>
          <w:p>
            <w:pPr>
              <w:spacing w:line="480" w:lineRule="exact"/>
              <w:ind w:firstLine="473" w:firstLineChars="197"/>
              <w:rPr>
                <w:rFonts w:cs="Times New Roman"/>
                <w:color w:val="000000"/>
              </w:rPr>
            </w:pPr>
            <w:r>
              <w:rPr>
                <w:rFonts w:cs="Times New Roman"/>
                <w:color w:val="000000"/>
              </w:rPr>
              <w:t>（3）合理安排生产时间，不得在夜间进行生产活动；同时午间减少高噪音生产设备的运行。</w:t>
            </w:r>
          </w:p>
          <w:p>
            <w:pPr>
              <w:pStyle w:val="32"/>
              <w:ind w:firstLine="492"/>
              <w:rPr>
                <w:rFonts w:cs="宋体"/>
                <w:color w:val="000000"/>
                <w:kern w:val="2"/>
                <w:szCs w:val="24"/>
              </w:rPr>
            </w:pPr>
            <w:r>
              <w:rPr>
                <w:rFonts w:cs="宋体"/>
                <w:color w:val="000000"/>
                <w:kern w:val="2"/>
                <w:szCs w:val="24"/>
              </w:rPr>
              <w:t>通过以上降噪措施处理后，使噪声对厂区环境和厂界外环境的污染影响减至最小并控制在《工业企业厂界环境噪声排放标准》（GB12348-2008）中规定的</w:t>
            </w:r>
            <w:r>
              <w:rPr>
                <w:rFonts w:hint="eastAsia" w:cs="宋体"/>
                <w:color w:val="000000"/>
                <w:kern w:val="2"/>
                <w:szCs w:val="24"/>
              </w:rPr>
              <w:t>2</w:t>
            </w:r>
            <w:r>
              <w:rPr>
                <w:rFonts w:cs="宋体"/>
                <w:color w:val="000000"/>
                <w:kern w:val="2"/>
                <w:szCs w:val="24"/>
              </w:rPr>
              <w:t>类评价标准限值。</w:t>
            </w:r>
          </w:p>
          <w:p>
            <w:pPr>
              <w:spacing w:line="600" w:lineRule="exact"/>
              <w:ind w:firstLine="480" w:firstLineChars="200"/>
              <w:rPr>
                <w:rFonts w:ascii="宋体" w:hAnsi="宋体"/>
                <w:sz w:val="28"/>
                <w:szCs w:val="28"/>
              </w:rPr>
            </w:pPr>
            <w:r>
              <w:rPr>
                <w:rFonts w:hint="eastAsia" w:ascii="宋体" w:hAnsi="宋体"/>
              </w:rPr>
              <w:t>根据《邵阳市鼎盛建材有限责任公司年产600吨锌钢护栏加工项目环境保护验收监测报告表》可知，邵阳市环境保护监测站于2015年9月10—11日对该项目进行了环境保护验收，监测结果表明：项目厂界东、南、西、北昼间噪声监测结果均符合GBl2348—2008《工业企业厂界环境噪声排放标准》2类标准，项目最近敏感点北面场界5m处杨家垅4组罗梅芳家前</w:t>
            </w:r>
            <w:r>
              <w:rPr>
                <w:rFonts w:ascii="宋体" w:hAnsi="宋体"/>
              </w:rPr>
              <w:t>1m</w:t>
            </w:r>
            <w:r>
              <w:rPr>
                <w:rFonts w:hint="eastAsia" w:ascii="宋体" w:hAnsi="宋体"/>
              </w:rPr>
              <w:t>处昼间噪声监测结果均符合GB3096-2008《声环境质量标准》2类标准。</w:t>
            </w:r>
          </w:p>
          <w:p>
            <w:pPr>
              <w:pStyle w:val="32"/>
              <w:ind w:firstLine="492"/>
              <w:rPr>
                <w:rFonts w:cs="宋体"/>
                <w:color w:val="000000"/>
                <w:kern w:val="2"/>
                <w:szCs w:val="24"/>
              </w:rPr>
            </w:pPr>
            <w:r>
              <w:rPr>
                <w:rFonts w:hint="eastAsia" w:ascii="宋体" w:hAnsi="宋体"/>
                <w:szCs w:val="24"/>
              </w:rPr>
              <w:t>本项目为年产150吨锌钢护栏生产线建设项目，项目原辅材料、工艺流程及产污环节与邵阳市鼎盛建材有限责任公司年产600吨锌钢护栏加工项目大致相同，仅规模缩小，且敏感保护目标距离更远，类比分析，本项目噪声对周边不会造成明显影响。</w:t>
            </w:r>
          </w:p>
          <w:p>
            <w:pPr>
              <w:pStyle w:val="32"/>
              <w:ind w:firstLine="492"/>
              <w:rPr>
                <w:rFonts w:cs="宋体"/>
                <w:color w:val="000000"/>
                <w:kern w:val="2"/>
                <w:szCs w:val="24"/>
              </w:rPr>
            </w:pPr>
          </w:p>
          <w:p>
            <w:pPr>
              <w:pStyle w:val="38"/>
              <w:numPr>
                <w:ilvl w:val="0"/>
                <w:numId w:val="0"/>
              </w:numPr>
              <w:rPr>
                <w:rFonts w:cs="宋体"/>
                <w:color w:val="000000"/>
                <w:kern w:val="2"/>
                <w:sz w:val="24"/>
                <w:szCs w:val="24"/>
              </w:rPr>
            </w:pPr>
            <w:r>
              <w:rPr>
                <w:rFonts w:cs="宋体"/>
                <w:color w:val="000000"/>
                <w:kern w:val="2"/>
                <w:sz w:val="24"/>
                <w:szCs w:val="24"/>
              </w:rPr>
              <w:t>7.2.4固体废弃物影响分析</w:t>
            </w:r>
          </w:p>
          <w:p>
            <w:pPr>
              <w:pStyle w:val="32"/>
              <w:ind w:firstLine="492"/>
              <w:rPr>
                <w:rFonts w:cs="宋体"/>
                <w:color w:val="000000"/>
                <w:kern w:val="2"/>
                <w:szCs w:val="24"/>
              </w:rPr>
            </w:pPr>
            <w:r>
              <w:rPr>
                <w:rFonts w:hint="eastAsia" w:cs="宋体"/>
                <w:color w:val="000000"/>
                <w:kern w:val="2"/>
                <w:szCs w:val="24"/>
              </w:rPr>
              <w:t>根据工程分析，</w:t>
            </w:r>
            <w:r>
              <w:rPr>
                <w:rFonts w:cs="宋体"/>
                <w:color w:val="000000"/>
                <w:kern w:val="2"/>
                <w:szCs w:val="24"/>
              </w:rPr>
              <w:t>本项目固体废物主要为热风炉燃料燃烧灰渣、生产过程中产生的废粉末涂料、</w:t>
            </w:r>
            <w:r>
              <w:rPr>
                <w:rFonts w:hint="eastAsia" w:cs="宋体"/>
                <w:color w:val="000000"/>
                <w:kern w:val="2"/>
                <w:szCs w:val="24"/>
              </w:rPr>
              <w:t>废滤芯、废手套、废防护服、</w:t>
            </w:r>
            <w:r>
              <w:rPr>
                <w:rFonts w:cs="宋体"/>
                <w:color w:val="000000"/>
                <w:kern w:val="2"/>
                <w:szCs w:val="24"/>
              </w:rPr>
              <w:t>废</w:t>
            </w:r>
            <w:r>
              <w:rPr>
                <w:rFonts w:hint="eastAsia" w:cs="宋体"/>
                <w:color w:val="000000"/>
                <w:kern w:val="2"/>
                <w:szCs w:val="24"/>
              </w:rPr>
              <w:t>粉末涂料</w:t>
            </w:r>
            <w:r>
              <w:rPr>
                <w:rFonts w:cs="宋体"/>
                <w:color w:val="000000"/>
                <w:kern w:val="2"/>
                <w:szCs w:val="24"/>
              </w:rPr>
              <w:t>包装袋</w:t>
            </w:r>
            <w:r>
              <w:rPr>
                <w:rFonts w:hint="eastAsia" w:cs="宋体"/>
                <w:color w:val="000000"/>
                <w:kern w:val="2"/>
                <w:szCs w:val="24"/>
              </w:rPr>
              <w:t>（盒）、</w:t>
            </w:r>
            <w:r>
              <w:rPr>
                <w:rFonts w:cs="宋体"/>
                <w:color w:val="000000"/>
                <w:kern w:val="2"/>
                <w:szCs w:val="24"/>
              </w:rPr>
              <w:t>生活垃圾、废边角料</w:t>
            </w:r>
            <w:r>
              <w:rPr>
                <w:rFonts w:hint="eastAsia" w:cs="宋体"/>
                <w:color w:val="000000"/>
                <w:kern w:val="2"/>
                <w:szCs w:val="24"/>
              </w:rPr>
              <w:t>及</w:t>
            </w:r>
            <w:r>
              <w:rPr>
                <w:rFonts w:cs="宋体"/>
                <w:color w:val="000000"/>
                <w:kern w:val="2"/>
                <w:szCs w:val="24"/>
              </w:rPr>
              <w:t>不合格</w:t>
            </w:r>
            <w:r>
              <w:rPr>
                <w:rFonts w:hint="eastAsia" w:cs="宋体"/>
                <w:color w:val="000000"/>
                <w:kern w:val="2"/>
                <w:szCs w:val="24"/>
              </w:rPr>
              <w:t>产</w:t>
            </w:r>
            <w:r>
              <w:rPr>
                <w:rFonts w:cs="宋体"/>
                <w:color w:val="000000"/>
                <w:kern w:val="2"/>
                <w:szCs w:val="24"/>
              </w:rPr>
              <w:t>品、</w:t>
            </w:r>
            <w:r>
              <w:rPr>
                <w:rFonts w:hint="eastAsia" w:cs="宋体"/>
                <w:color w:val="000000"/>
                <w:kern w:val="2"/>
                <w:szCs w:val="24"/>
              </w:rPr>
              <w:t>废产品包装袋、含油含酒精抹布</w:t>
            </w:r>
            <w:r>
              <w:rPr>
                <w:rFonts w:cs="宋体"/>
                <w:color w:val="000000"/>
                <w:kern w:val="2"/>
                <w:szCs w:val="24"/>
              </w:rPr>
              <w:t>等。</w:t>
            </w:r>
          </w:p>
          <w:p>
            <w:pPr>
              <w:spacing w:line="480" w:lineRule="exact"/>
              <w:ind w:firstLine="473" w:firstLineChars="197"/>
              <w:rPr>
                <w:rFonts w:cs="Times New Roman"/>
                <w:color w:val="000000"/>
              </w:rPr>
            </w:pPr>
            <w:r>
              <w:rPr>
                <w:rFonts w:cs="Times New Roman"/>
                <w:color w:val="000000"/>
              </w:rPr>
              <w:t>a.生活垃圾产生量为2t/a，</w:t>
            </w:r>
            <w:r>
              <w:rPr>
                <w:rFonts w:hint="eastAsia" w:cs="Times New Roman"/>
                <w:color w:val="000000"/>
              </w:rPr>
              <w:t>含油含酒精抹布少量，</w:t>
            </w:r>
            <w:r>
              <w:rPr>
                <w:rFonts w:cs="Times New Roman"/>
                <w:color w:val="000000"/>
              </w:rPr>
              <w:t>拟在厂区内设垃圾桶及垃圾收集箱，定期运往城市生活垃圾填埋场处理；</w:t>
            </w:r>
          </w:p>
          <w:p>
            <w:pPr>
              <w:spacing w:line="480" w:lineRule="exact"/>
              <w:ind w:firstLine="473" w:firstLineChars="197"/>
              <w:rPr>
                <w:rFonts w:cs="Times New Roman"/>
                <w:color w:val="000000"/>
              </w:rPr>
            </w:pPr>
            <w:r>
              <w:rPr>
                <w:rFonts w:cs="Times New Roman"/>
                <w:color w:val="000000"/>
              </w:rPr>
              <w:t>b. 废边角料</w:t>
            </w:r>
            <w:r>
              <w:rPr>
                <w:rFonts w:hint="eastAsia" w:cs="Times New Roman"/>
                <w:color w:val="000000"/>
              </w:rPr>
              <w:t>、不合格产品</w:t>
            </w:r>
            <w:r>
              <w:rPr>
                <w:rFonts w:cs="Times New Roman"/>
                <w:color w:val="000000"/>
              </w:rPr>
              <w:t>约</w:t>
            </w:r>
            <w:r>
              <w:rPr>
                <w:rFonts w:hint="eastAsia" w:cs="Times New Roman"/>
                <w:color w:val="000000"/>
              </w:rPr>
              <w:t>5</w:t>
            </w:r>
            <w:r>
              <w:rPr>
                <w:rFonts w:cs="Times New Roman"/>
                <w:color w:val="000000"/>
              </w:rPr>
              <w:t>t/a，</w:t>
            </w:r>
            <w:r>
              <w:rPr>
                <w:rFonts w:hint="eastAsia" w:cs="Times New Roman"/>
                <w:color w:val="000000"/>
              </w:rPr>
              <w:t>废产品包装袋200个/a，</w:t>
            </w:r>
            <w:r>
              <w:rPr>
                <w:rFonts w:cs="Times New Roman"/>
                <w:color w:val="000000"/>
              </w:rPr>
              <w:t>定期外卖处理；</w:t>
            </w:r>
          </w:p>
          <w:p>
            <w:pPr>
              <w:spacing w:line="480" w:lineRule="exact"/>
              <w:ind w:firstLine="473" w:firstLineChars="197"/>
              <w:rPr>
                <w:rFonts w:cs="Times New Roman"/>
                <w:color w:val="000000"/>
              </w:rPr>
            </w:pPr>
            <w:r>
              <w:rPr>
                <w:rFonts w:hint="eastAsia" w:cs="Times New Roman"/>
                <w:color w:val="000000"/>
              </w:rPr>
              <w:t>c</w:t>
            </w:r>
            <w:r>
              <w:rPr>
                <w:rFonts w:cs="Times New Roman"/>
                <w:color w:val="000000"/>
              </w:rPr>
              <w:t>. 废粉末涂料约</w:t>
            </w:r>
            <w:r>
              <w:rPr>
                <w:rFonts w:hint="eastAsia" w:cs="Times New Roman"/>
                <w:color w:val="000000"/>
              </w:rPr>
              <w:t>100</w:t>
            </w:r>
            <w:r>
              <w:rPr>
                <w:rFonts w:cs="Times New Roman"/>
                <w:color w:val="000000"/>
              </w:rPr>
              <w:t>kg/a，</w:t>
            </w:r>
            <w:r>
              <w:rPr>
                <w:rFonts w:hint="eastAsia" w:cs="Times New Roman"/>
                <w:color w:val="000000"/>
              </w:rPr>
              <w:t>废手套21</w:t>
            </w:r>
            <w:r>
              <w:rPr>
                <w:rFonts w:hint="eastAsia"/>
                <w:color w:val="000000"/>
              </w:rPr>
              <w:t>双/a</w:t>
            </w:r>
            <w:r>
              <w:rPr>
                <w:rFonts w:hint="eastAsia" w:cs="Times New Roman"/>
                <w:color w:val="000000"/>
              </w:rPr>
              <w:t>、废防护服6</w:t>
            </w:r>
            <w:r>
              <w:rPr>
                <w:rFonts w:hint="eastAsia"/>
                <w:color w:val="000000"/>
              </w:rPr>
              <w:t>套/a</w:t>
            </w:r>
            <w:r>
              <w:rPr>
                <w:rFonts w:hint="eastAsia" w:cs="Times New Roman"/>
                <w:color w:val="000000"/>
              </w:rPr>
              <w:t>、废滤芯18个/a，</w:t>
            </w:r>
            <w:r>
              <w:rPr>
                <w:rFonts w:cs="Times New Roman"/>
                <w:color w:val="000000"/>
              </w:rPr>
              <w:t xml:space="preserve"> 废包装袋</w:t>
            </w:r>
            <w:r>
              <w:rPr>
                <w:rFonts w:hint="eastAsia" w:cs="Times New Roman"/>
                <w:color w:val="000000"/>
              </w:rPr>
              <w:t>（盒）</w:t>
            </w:r>
            <w:r>
              <w:rPr>
                <w:rFonts w:cs="Times New Roman"/>
                <w:color w:val="000000"/>
              </w:rPr>
              <w:t>约</w:t>
            </w:r>
            <w:r>
              <w:rPr>
                <w:rFonts w:hint="eastAsia" w:cs="Times New Roman"/>
                <w:color w:val="000000"/>
              </w:rPr>
              <w:t>300</w:t>
            </w:r>
            <w:r>
              <w:rPr>
                <w:rFonts w:cs="Times New Roman"/>
                <w:color w:val="000000"/>
              </w:rPr>
              <w:t>个/a</w:t>
            </w:r>
            <w:r>
              <w:rPr>
                <w:rFonts w:hint="eastAsia" w:cs="Times New Roman"/>
                <w:color w:val="000000"/>
              </w:rPr>
              <w:t>，为危废，收集后交由有危废处置资质单位处理。</w:t>
            </w:r>
          </w:p>
          <w:p>
            <w:pPr>
              <w:spacing w:line="480" w:lineRule="exact"/>
              <w:ind w:firstLine="473" w:firstLineChars="197"/>
              <w:rPr>
                <w:rFonts w:cs="Times New Roman"/>
                <w:color w:val="000000"/>
              </w:rPr>
            </w:pPr>
            <w:r>
              <w:rPr>
                <w:rFonts w:hint="eastAsia" w:cs="Times New Roman"/>
                <w:color w:val="000000"/>
              </w:rPr>
              <w:t>d</w:t>
            </w:r>
            <w:r>
              <w:rPr>
                <w:rFonts w:cs="Times New Roman"/>
                <w:color w:val="000000"/>
              </w:rPr>
              <w:t>. 热风炉灰渣</w:t>
            </w:r>
            <w:r>
              <w:rPr>
                <w:rFonts w:hint="eastAsia" w:cs="Times New Roman"/>
                <w:color w:val="000000"/>
              </w:rPr>
              <w:t>1080kg</w:t>
            </w:r>
            <w:r>
              <w:rPr>
                <w:rFonts w:cs="Times New Roman"/>
                <w:color w:val="000000"/>
              </w:rPr>
              <w:t>/a，收集后外卖综合利用</w:t>
            </w:r>
            <w:r>
              <w:rPr>
                <w:rFonts w:hint="eastAsia" w:cs="Times New Roman"/>
                <w:color w:val="000000"/>
              </w:rPr>
              <w:t>；</w:t>
            </w:r>
          </w:p>
          <w:p>
            <w:pPr>
              <w:spacing w:line="480" w:lineRule="exact"/>
              <w:ind w:firstLine="480" w:firstLineChars="200"/>
              <w:rPr>
                <w:rFonts w:cs="Times New Roman"/>
                <w:color w:val="000000"/>
              </w:rPr>
            </w:pPr>
            <w:r>
              <w:rPr>
                <w:rFonts w:cs="Times New Roman"/>
                <w:color w:val="000000"/>
              </w:rPr>
              <w:t>采取上述措施后，本项目固废对周边环境产生的影响很小。</w:t>
            </w:r>
            <w:bookmarkStart w:id="104" w:name="_Toc12085"/>
            <w:bookmarkStart w:id="105" w:name="_Toc15759"/>
            <w:bookmarkStart w:id="106" w:name="_Toc4099"/>
            <w:bookmarkStart w:id="107" w:name="_Toc32578"/>
          </w:p>
          <w:p>
            <w:pPr>
              <w:spacing w:line="480" w:lineRule="exact"/>
              <w:ind w:firstLine="480" w:firstLineChars="200"/>
              <w:rPr>
                <w:rFonts w:cs="Times New Roman"/>
                <w:color w:val="000000"/>
              </w:rPr>
            </w:pPr>
          </w:p>
          <w:p>
            <w:pPr>
              <w:spacing w:line="480" w:lineRule="exact"/>
              <w:ind w:firstLine="480" w:firstLineChars="200"/>
              <w:rPr>
                <w:rFonts w:cs="Times New Roman"/>
                <w:color w:val="000000"/>
              </w:rPr>
            </w:pPr>
          </w:p>
          <w:p>
            <w:pPr>
              <w:spacing w:line="480" w:lineRule="exact"/>
              <w:ind w:firstLine="480" w:firstLineChars="200"/>
              <w:rPr>
                <w:rFonts w:cs="Times New Roman"/>
                <w:color w:val="000000"/>
              </w:rPr>
            </w:pPr>
          </w:p>
          <w:p>
            <w:pPr>
              <w:spacing w:line="480" w:lineRule="exact"/>
              <w:ind w:firstLine="480" w:firstLineChars="200"/>
              <w:rPr>
                <w:rFonts w:cs="Times New Roman"/>
                <w:color w:val="000000"/>
              </w:rPr>
            </w:pPr>
          </w:p>
          <w:p>
            <w:pPr>
              <w:spacing w:line="480" w:lineRule="exact"/>
              <w:ind w:firstLine="480" w:firstLineChars="200"/>
              <w:rPr>
                <w:rFonts w:cs="Times New Roman"/>
                <w:color w:val="000000"/>
              </w:rPr>
            </w:pPr>
          </w:p>
          <w:p>
            <w:pPr>
              <w:spacing w:line="480" w:lineRule="exact"/>
              <w:ind w:firstLine="480" w:firstLineChars="200"/>
              <w:rPr>
                <w:rFonts w:cs="Times New Roman"/>
                <w:color w:val="000000"/>
              </w:rPr>
            </w:pPr>
          </w:p>
          <w:p>
            <w:pPr>
              <w:spacing w:line="480" w:lineRule="exact"/>
              <w:ind w:firstLine="480" w:firstLineChars="200"/>
              <w:rPr>
                <w:rFonts w:cs="Times New Roman"/>
                <w:color w:val="000000"/>
              </w:rPr>
            </w:pPr>
          </w:p>
          <w:p>
            <w:pPr>
              <w:spacing w:line="480" w:lineRule="exact"/>
              <w:ind w:firstLine="480" w:firstLineChars="200"/>
              <w:rPr>
                <w:rFonts w:cs="Times New Roman"/>
                <w:color w:val="000000"/>
              </w:rPr>
            </w:pPr>
          </w:p>
          <w:p>
            <w:pPr>
              <w:spacing w:line="480" w:lineRule="exact"/>
              <w:ind w:firstLine="480" w:firstLineChars="200"/>
              <w:rPr>
                <w:rFonts w:cs="Times New Roman"/>
                <w:color w:val="000000"/>
              </w:rPr>
            </w:pPr>
          </w:p>
          <w:p>
            <w:pPr>
              <w:spacing w:line="480" w:lineRule="exact"/>
              <w:rPr>
                <w:rFonts w:cs="Times New Roman"/>
                <w:color w:val="000000"/>
              </w:rPr>
            </w:pPr>
          </w:p>
          <w:p>
            <w:pPr>
              <w:spacing w:line="480" w:lineRule="exact"/>
              <w:rPr>
                <w:rFonts w:cs="Times New Roman"/>
                <w:color w:val="000000"/>
              </w:rPr>
            </w:pPr>
          </w:p>
          <w:p>
            <w:pPr>
              <w:spacing w:line="480" w:lineRule="exact"/>
              <w:rPr>
                <w:rFonts w:cs="Times New Roman"/>
                <w:color w:val="000000"/>
              </w:rPr>
            </w:pPr>
          </w:p>
          <w:p>
            <w:pPr>
              <w:spacing w:line="480" w:lineRule="exact"/>
              <w:rPr>
                <w:rFonts w:cs="Times New Roman"/>
                <w:color w:val="000000"/>
              </w:rPr>
            </w:pPr>
          </w:p>
          <w:p>
            <w:pPr>
              <w:spacing w:line="480" w:lineRule="exact"/>
              <w:rPr>
                <w:rFonts w:cs="Times New Roman"/>
                <w:color w:val="000000"/>
              </w:rPr>
            </w:pPr>
          </w:p>
          <w:p>
            <w:pPr>
              <w:spacing w:line="480" w:lineRule="exact"/>
              <w:rPr>
                <w:rFonts w:cs="Times New Roman"/>
                <w:color w:val="000000"/>
              </w:rPr>
            </w:pPr>
          </w:p>
          <w:p>
            <w:pPr>
              <w:spacing w:line="480" w:lineRule="exact"/>
              <w:rPr>
                <w:rFonts w:cs="Times New Roman"/>
                <w:color w:val="000000"/>
              </w:rPr>
            </w:pPr>
          </w:p>
          <w:p>
            <w:pPr>
              <w:spacing w:line="480" w:lineRule="exact"/>
              <w:rPr>
                <w:rFonts w:cs="Times New Roman"/>
                <w:color w:val="000000"/>
              </w:rPr>
            </w:pPr>
          </w:p>
          <w:p>
            <w:pPr>
              <w:pStyle w:val="40"/>
              <w:numPr>
                <w:ilvl w:val="0"/>
                <w:numId w:val="0"/>
              </w:numPr>
              <w:rPr>
                <w:color w:val="000000"/>
              </w:rPr>
            </w:pPr>
            <w:r>
              <w:rPr>
                <w:color w:val="000000"/>
              </w:rPr>
              <w:t>7.</w:t>
            </w:r>
            <w:r>
              <w:rPr>
                <w:rFonts w:hint="eastAsia"/>
                <w:color w:val="000000"/>
              </w:rPr>
              <w:t>3</w:t>
            </w:r>
            <w:r>
              <w:rPr>
                <w:color w:val="000000"/>
              </w:rPr>
              <w:t>环境保护竣工验收内容</w:t>
            </w:r>
            <w:bookmarkEnd w:id="104"/>
            <w:bookmarkEnd w:id="105"/>
            <w:bookmarkEnd w:id="106"/>
            <w:bookmarkEnd w:id="107"/>
          </w:p>
          <w:p>
            <w:pPr>
              <w:pStyle w:val="32"/>
              <w:ind w:firstLine="492"/>
              <w:rPr>
                <w:rFonts w:cs="宋体"/>
                <w:color w:val="000000"/>
                <w:kern w:val="2"/>
                <w:szCs w:val="24"/>
              </w:rPr>
            </w:pPr>
            <w:r>
              <w:rPr>
                <w:rFonts w:hint="eastAsia" w:cs="宋体"/>
                <w:color w:val="000000"/>
                <w:kern w:val="2"/>
                <w:szCs w:val="24"/>
              </w:rPr>
              <w:t>根据我国有关建设项目环境保护管理制度规定，</w:t>
            </w:r>
            <w:r>
              <w:rPr>
                <w:color w:val="000000"/>
                <w:kern w:val="2"/>
                <w:szCs w:val="24"/>
              </w:rPr>
              <w:t>本项目环境保护竣工验收内容见下表7-</w:t>
            </w:r>
            <w:r>
              <w:rPr>
                <w:rFonts w:hint="eastAsia"/>
                <w:color w:val="000000"/>
                <w:kern w:val="2"/>
                <w:szCs w:val="24"/>
              </w:rPr>
              <w:t>6</w:t>
            </w:r>
            <w:r>
              <w:rPr>
                <w:color w:val="000000"/>
                <w:kern w:val="2"/>
                <w:szCs w:val="24"/>
              </w:rPr>
              <w:t>。</w:t>
            </w:r>
          </w:p>
          <w:p>
            <w:pPr>
              <w:pStyle w:val="35"/>
              <w:rPr>
                <w:rFonts w:cs="宋体"/>
                <w:color w:val="000000"/>
                <w:kern w:val="2"/>
                <w:szCs w:val="24"/>
              </w:rPr>
            </w:pPr>
          </w:p>
          <w:p>
            <w:pPr>
              <w:pStyle w:val="35"/>
              <w:rPr>
                <w:rFonts w:cs="宋体"/>
                <w:color w:val="000000"/>
                <w:kern w:val="2"/>
                <w:szCs w:val="24"/>
              </w:rPr>
            </w:pPr>
            <w:r>
              <w:rPr>
                <w:rFonts w:cs="宋体"/>
                <w:color w:val="000000"/>
                <w:kern w:val="2"/>
                <w:szCs w:val="24"/>
              </w:rPr>
              <w:t>表7-</w:t>
            </w:r>
            <w:r>
              <w:rPr>
                <w:rFonts w:hint="eastAsia" w:cs="宋体"/>
                <w:color w:val="000000"/>
                <w:kern w:val="2"/>
                <w:szCs w:val="24"/>
              </w:rPr>
              <w:t>6</w:t>
            </w:r>
            <w:r>
              <w:rPr>
                <w:rFonts w:cs="宋体"/>
                <w:color w:val="000000"/>
                <w:kern w:val="2"/>
                <w:szCs w:val="24"/>
              </w:rPr>
              <w:t xml:space="preserve"> 建设项目环境保护竣工验收内容</w:t>
            </w:r>
          </w:p>
          <w:tbl>
            <w:tblPr>
              <w:tblStyle w:val="27"/>
              <w:tblW w:w="7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82"/>
              <w:gridCol w:w="1680"/>
              <w:gridCol w:w="248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13" w:type="dxa"/>
                  <w:vAlign w:val="center"/>
                </w:tcPr>
                <w:p>
                  <w:pPr>
                    <w:pStyle w:val="11"/>
                    <w:rPr>
                      <w:color w:val="000000"/>
                      <w:kern w:val="0"/>
                      <w:sz w:val="21"/>
                      <w:szCs w:val="21"/>
                    </w:rPr>
                  </w:pPr>
                  <w:r>
                    <w:rPr>
                      <w:rFonts w:hint="eastAsia"/>
                      <w:color w:val="000000"/>
                      <w:spacing w:val="6"/>
                      <w:sz w:val="21"/>
                      <w:szCs w:val="21"/>
                    </w:rPr>
                    <w:t>项目</w:t>
                  </w:r>
                </w:p>
              </w:tc>
              <w:tc>
                <w:tcPr>
                  <w:tcW w:w="1882" w:type="dxa"/>
                  <w:vAlign w:val="center"/>
                </w:tcPr>
                <w:p>
                  <w:pPr>
                    <w:pStyle w:val="11"/>
                    <w:jc w:val="center"/>
                    <w:rPr>
                      <w:color w:val="000000"/>
                      <w:kern w:val="0"/>
                      <w:sz w:val="21"/>
                      <w:szCs w:val="21"/>
                    </w:rPr>
                  </w:pPr>
                  <w:r>
                    <w:rPr>
                      <w:color w:val="000000"/>
                      <w:kern w:val="0"/>
                      <w:sz w:val="21"/>
                      <w:szCs w:val="21"/>
                    </w:rPr>
                    <w:t>污染源</w:t>
                  </w:r>
                </w:p>
              </w:tc>
              <w:tc>
                <w:tcPr>
                  <w:tcW w:w="1680" w:type="dxa"/>
                  <w:vAlign w:val="center"/>
                </w:tcPr>
                <w:p>
                  <w:pPr>
                    <w:pStyle w:val="11"/>
                    <w:jc w:val="center"/>
                    <w:rPr>
                      <w:color w:val="000000"/>
                      <w:kern w:val="0"/>
                      <w:sz w:val="21"/>
                      <w:szCs w:val="21"/>
                    </w:rPr>
                  </w:pPr>
                  <w:r>
                    <w:rPr>
                      <w:rFonts w:hint="eastAsia"/>
                      <w:color w:val="000000"/>
                      <w:kern w:val="0"/>
                      <w:sz w:val="21"/>
                      <w:szCs w:val="21"/>
                    </w:rPr>
                    <w:t>验收内容</w:t>
                  </w:r>
                </w:p>
              </w:tc>
              <w:tc>
                <w:tcPr>
                  <w:tcW w:w="2483" w:type="dxa"/>
                  <w:vAlign w:val="center"/>
                </w:tcPr>
                <w:p>
                  <w:pPr>
                    <w:pStyle w:val="11"/>
                    <w:jc w:val="center"/>
                    <w:rPr>
                      <w:color w:val="000000"/>
                      <w:kern w:val="0"/>
                      <w:sz w:val="21"/>
                      <w:szCs w:val="21"/>
                    </w:rPr>
                  </w:pPr>
                  <w:r>
                    <w:rPr>
                      <w:rFonts w:hint="eastAsia"/>
                      <w:color w:val="000000"/>
                      <w:kern w:val="0"/>
                      <w:sz w:val="21"/>
                      <w:szCs w:val="21"/>
                    </w:rPr>
                    <w:t>验收标准</w:t>
                  </w:r>
                </w:p>
              </w:tc>
              <w:tc>
                <w:tcPr>
                  <w:tcW w:w="881" w:type="dxa"/>
                  <w:vAlign w:val="center"/>
                </w:tcPr>
                <w:p>
                  <w:pPr>
                    <w:pStyle w:val="11"/>
                    <w:jc w:val="center"/>
                    <w:rPr>
                      <w:color w:val="000000"/>
                      <w:kern w:val="0"/>
                      <w:sz w:val="21"/>
                      <w:szCs w:val="21"/>
                    </w:rPr>
                  </w:pPr>
                  <w:r>
                    <w:rPr>
                      <w:rFonts w:hint="eastAsia"/>
                      <w:color w:val="000000"/>
                      <w:kern w:val="0"/>
                      <w:sz w:val="21"/>
                      <w:szCs w:val="21"/>
                    </w:rPr>
                    <w:t>验收部门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713" w:type="dxa"/>
                  <w:vMerge w:val="restart"/>
                  <w:vAlign w:val="center"/>
                </w:tcPr>
                <w:p>
                  <w:pPr>
                    <w:pStyle w:val="11"/>
                    <w:jc w:val="center"/>
                    <w:rPr>
                      <w:color w:val="000000"/>
                      <w:kern w:val="0"/>
                      <w:sz w:val="21"/>
                      <w:szCs w:val="21"/>
                    </w:rPr>
                  </w:pPr>
                  <w:r>
                    <w:rPr>
                      <w:color w:val="000000"/>
                      <w:kern w:val="0"/>
                      <w:sz w:val="21"/>
                      <w:szCs w:val="21"/>
                    </w:rPr>
                    <w:t>废气</w:t>
                  </w:r>
                </w:p>
              </w:tc>
              <w:tc>
                <w:tcPr>
                  <w:tcW w:w="1882" w:type="dxa"/>
                  <w:vAlign w:val="center"/>
                </w:tcPr>
                <w:p>
                  <w:pPr>
                    <w:pStyle w:val="11"/>
                    <w:jc w:val="center"/>
                    <w:rPr>
                      <w:color w:val="000000"/>
                      <w:kern w:val="0"/>
                      <w:sz w:val="21"/>
                      <w:szCs w:val="21"/>
                    </w:rPr>
                  </w:pPr>
                  <w:r>
                    <w:rPr>
                      <w:rFonts w:hint="eastAsia"/>
                      <w:color w:val="000000"/>
                      <w:kern w:val="0"/>
                      <w:sz w:val="21"/>
                      <w:szCs w:val="21"/>
                    </w:rPr>
                    <w:t>热风炉废气、有机废气</w:t>
                  </w:r>
                </w:p>
              </w:tc>
              <w:tc>
                <w:tcPr>
                  <w:tcW w:w="1680" w:type="dxa"/>
                  <w:vAlign w:val="center"/>
                </w:tcPr>
                <w:p>
                  <w:pPr>
                    <w:pStyle w:val="11"/>
                    <w:jc w:val="center"/>
                    <w:rPr>
                      <w:color w:val="000000"/>
                      <w:kern w:val="0"/>
                      <w:sz w:val="21"/>
                      <w:szCs w:val="21"/>
                    </w:rPr>
                  </w:pPr>
                  <w:r>
                    <w:rPr>
                      <w:rFonts w:hint="eastAsia"/>
                      <w:color w:val="000000"/>
                      <w:kern w:val="0"/>
                      <w:sz w:val="21"/>
                      <w:szCs w:val="21"/>
                    </w:rPr>
                    <w:t>布袋除尘器、15</w:t>
                  </w:r>
                  <w:r>
                    <w:rPr>
                      <w:color w:val="000000"/>
                      <w:kern w:val="0"/>
                      <w:sz w:val="21"/>
                      <w:szCs w:val="21"/>
                    </w:rPr>
                    <w:t>m排气筒</w:t>
                  </w:r>
                </w:p>
              </w:tc>
              <w:tc>
                <w:tcPr>
                  <w:tcW w:w="2483" w:type="dxa"/>
                  <w:vAlign w:val="center"/>
                </w:tcPr>
                <w:p>
                  <w:pPr>
                    <w:pStyle w:val="11"/>
                    <w:jc w:val="center"/>
                    <w:rPr>
                      <w:color w:val="000000"/>
                      <w:kern w:val="0"/>
                      <w:sz w:val="21"/>
                      <w:szCs w:val="21"/>
                    </w:rPr>
                  </w:pPr>
                  <w:r>
                    <w:rPr>
                      <w:rFonts w:hint="eastAsia"/>
                      <w:color w:val="000000"/>
                      <w:sz w:val="21"/>
                      <w:szCs w:val="21"/>
                    </w:rPr>
                    <w:t>《大气污染物综合排放标准》（GB9078-1996）新建非金属加热炉二级标准</w:t>
                  </w:r>
                </w:p>
              </w:tc>
              <w:tc>
                <w:tcPr>
                  <w:tcW w:w="881" w:type="dxa"/>
                  <w:vMerge w:val="restart"/>
                  <w:vAlign w:val="center"/>
                </w:tcPr>
                <w:p>
                  <w:pPr>
                    <w:pStyle w:val="11"/>
                    <w:jc w:val="center"/>
                    <w:rPr>
                      <w:color w:val="000000"/>
                      <w:kern w:val="0"/>
                      <w:sz w:val="21"/>
                      <w:szCs w:val="21"/>
                    </w:rPr>
                  </w:pPr>
                  <w:r>
                    <w:rPr>
                      <w:rFonts w:hint="eastAsia"/>
                      <w:color w:val="000000"/>
                      <w:kern w:val="0"/>
                      <w:sz w:val="21"/>
                      <w:szCs w:val="21"/>
                    </w:rPr>
                    <w:t>项目单位自行组织验收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13" w:type="dxa"/>
                  <w:vMerge w:val="continue"/>
                  <w:vAlign w:val="center"/>
                </w:tcPr>
                <w:p>
                  <w:pPr>
                    <w:widowControl/>
                    <w:spacing w:line="240" w:lineRule="auto"/>
                    <w:jc w:val="left"/>
                    <w:rPr>
                      <w:rFonts w:cs="Times New Roman"/>
                      <w:color w:val="000000"/>
                      <w:kern w:val="0"/>
                      <w:sz w:val="21"/>
                      <w:szCs w:val="21"/>
                    </w:rPr>
                  </w:pPr>
                </w:p>
              </w:tc>
              <w:tc>
                <w:tcPr>
                  <w:tcW w:w="1882" w:type="dxa"/>
                  <w:vAlign w:val="center"/>
                </w:tcPr>
                <w:p>
                  <w:pPr>
                    <w:pStyle w:val="11"/>
                    <w:jc w:val="center"/>
                    <w:rPr>
                      <w:color w:val="000000"/>
                      <w:kern w:val="0"/>
                      <w:sz w:val="21"/>
                      <w:szCs w:val="21"/>
                    </w:rPr>
                  </w:pPr>
                  <w:r>
                    <w:rPr>
                      <w:rFonts w:hint="eastAsia"/>
                      <w:color w:val="000000"/>
                      <w:kern w:val="0"/>
                      <w:sz w:val="21"/>
                      <w:szCs w:val="21"/>
                    </w:rPr>
                    <w:t>静电喷涂</w:t>
                  </w:r>
                  <w:r>
                    <w:rPr>
                      <w:color w:val="000000"/>
                      <w:kern w:val="0"/>
                      <w:sz w:val="21"/>
                      <w:szCs w:val="21"/>
                    </w:rPr>
                    <w:t>粉尘</w:t>
                  </w:r>
                </w:p>
              </w:tc>
              <w:tc>
                <w:tcPr>
                  <w:tcW w:w="1680" w:type="dxa"/>
                  <w:vAlign w:val="center"/>
                </w:tcPr>
                <w:p>
                  <w:pPr>
                    <w:pStyle w:val="11"/>
                    <w:jc w:val="center"/>
                    <w:rPr>
                      <w:color w:val="000000"/>
                      <w:kern w:val="0"/>
                      <w:sz w:val="21"/>
                      <w:szCs w:val="21"/>
                    </w:rPr>
                  </w:pPr>
                  <w:r>
                    <w:rPr>
                      <w:rFonts w:hint="eastAsia"/>
                      <w:color w:val="000000"/>
                      <w:kern w:val="0"/>
                      <w:sz w:val="21"/>
                      <w:szCs w:val="21"/>
                    </w:rPr>
                    <w:t>一级滤芯回收系统</w:t>
                  </w:r>
                </w:p>
              </w:tc>
              <w:tc>
                <w:tcPr>
                  <w:tcW w:w="2483" w:type="dxa"/>
                  <w:vAlign w:val="center"/>
                </w:tcPr>
                <w:p>
                  <w:pPr>
                    <w:pStyle w:val="11"/>
                    <w:jc w:val="center"/>
                    <w:rPr>
                      <w:color w:val="000000"/>
                      <w:kern w:val="0"/>
                      <w:sz w:val="21"/>
                      <w:szCs w:val="21"/>
                    </w:rPr>
                  </w:pPr>
                  <w:r>
                    <w:rPr>
                      <w:color w:val="000000"/>
                      <w:kern w:val="0"/>
                      <w:sz w:val="21"/>
                      <w:szCs w:val="21"/>
                    </w:rPr>
                    <w:t>符合《大气污染物综合排放标准》（GB16297－1996）表2中二级标准</w:t>
                  </w:r>
                </w:p>
              </w:tc>
              <w:tc>
                <w:tcPr>
                  <w:tcW w:w="881" w:type="dxa"/>
                  <w:vMerge w:val="continue"/>
                  <w:vAlign w:val="center"/>
                </w:tcPr>
                <w:p>
                  <w:pPr>
                    <w:pStyle w:val="11"/>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13" w:type="dxa"/>
                  <w:vMerge w:val="continue"/>
                  <w:vAlign w:val="center"/>
                </w:tcPr>
                <w:p>
                  <w:pPr>
                    <w:widowControl/>
                    <w:spacing w:line="240" w:lineRule="auto"/>
                    <w:jc w:val="left"/>
                    <w:rPr>
                      <w:rFonts w:cs="Times New Roman"/>
                      <w:color w:val="000000"/>
                      <w:kern w:val="0"/>
                      <w:sz w:val="21"/>
                      <w:szCs w:val="21"/>
                    </w:rPr>
                  </w:pPr>
                </w:p>
              </w:tc>
              <w:tc>
                <w:tcPr>
                  <w:tcW w:w="1882" w:type="dxa"/>
                  <w:vAlign w:val="center"/>
                </w:tcPr>
                <w:p>
                  <w:pPr>
                    <w:pStyle w:val="11"/>
                    <w:jc w:val="center"/>
                    <w:rPr>
                      <w:color w:val="000000"/>
                      <w:kern w:val="0"/>
                      <w:sz w:val="21"/>
                      <w:szCs w:val="21"/>
                    </w:rPr>
                  </w:pPr>
                  <w:r>
                    <w:rPr>
                      <w:rFonts w:hint="eastAsia"/>
                      <w:color w:val="000000"/>
                      <w:kern w:val="0"/>
                      <w:sz w:val="21"/>
                      <w:szCs w:val="21"/>
                    </w:rPr>
                    <w:t>切割粉尘、焊接烟尘</w:t>
                  </w:r>
                </w:p>
              </w:tc>
              <w:tc>
                <w:tcPr>
                  <w:tcW w:w="1680" w:type="dxa"/>
                  <w:vAlign w:val="center"/>
                </w:tcPr>
                <w:p>
                  <w:pPr>
                    <w:pStyle w:val="11"/>
                    <w:jc w:val="center"/>
                    <w:rPr>
                      <w:color w:val="000000"/>
                      <w:kern w:val="0"/>
                      <w:sz w:val="21"/>
                      <w:szCs w:val="21"/>
                    </w:rPr>
                  </w:pPr>
                  <w:r>
                    <w:rPr>
                      <w:rFonts w:hint="eastAsia"/>
                      <w:color w:val="000000"/>
                      <w:kern w:val="0"/>
                      <w:sz w:val="21"/>
                      <w:szCs w:val="21"/>
                    </w:rPr>
                    <w:t>无组织排放</w:t>
                  </w:r>
                </w:p>
              </w:tc>
              <w:tc>
                <w:tcPr>
                  <w:tcW w:w="2483" w:type="dxa"/>
                  <w:vAlign w:val="center"/>
                </w:tcPr>
                <w:p>
                  <w:pPr>
                    <w:pStyle w:val="11"/>
                    <w:jc w:val="center"/>
                    <w:rPr>
                      <w:color w:val="000000"/>
                      <w:kern w:val="0"/>
                      <w:sz w:val="21"/>
                      <w:szCs w:val="21"/>
                    </w:rPr>
                  </w:pPr>
                  <w:r>
                    <w:rPr>
                      <w:color w:val="000000"/>
                      <w:sz w:val="21"/>
                      <w:szCs w:val="21"/>
                    </w:rPr>
                    <w:t>《大气污染物综合排放标准》（GB16297-1996）中表2无组织排放监控浓度限值要求</w:t>
                  </w:r>
                </w:p>
              </w:tc>
              <w:tc>
                <w:tcPr>
                  <w:tcW w:w="881" w:type="dxa"/>
                  <w:vMerge w:val="continue"/>
                  <w:vAlign w:val="center"/>
                </w:tcPr>
                <w:p>
                  <w:pPr>
                    <w:pStyle w:val="11"/>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13" w:type="dxa"/>
                  <w:vMerge w:val="continue"/>
                  <w:vAlign w:val="center"/>
                </w:tcPr>
                <w:p>
                  <w:pPr>
                    <w:widowControl/>
                    <w:spacing w:line="240" w:lineRule="auto"/>
                    <w:jc w:val="left"/>
                    <w:rPr>
                      <w:rFonts w:cs="Times New Roman"/>
                      <w:color w:val="000000"/>
                      <w:kern w:val="0"/>
                      <w:sz w:val="21"/>
                      <w:szCs w:val="21"/>
                    </w:rPr>
                  </w:pPr>
                </w:p>
              </w:tc>
              <w:tc>
                <w:tcPr>
                  <w:tcW w:w="1882" w:type="dxa"/>
                  <w:vAlign w:val="center"/>
                </w:tcPr>
                <w:p>
                  <w:pPr>
                    <w:pStyle w:val="11"/>
                    <w:jc w:val="center"/>
                    <w:rPr>
                      <w:color w:val="000000"/>
                      <w:kern w:val="0"/>
                      <w:sz w:val="21"/>
                      <w:szCs w:val="21"/>
                    </w:rPr>
                  </w:pPr>
                  <w:r>
                    <w:rPr>
                      <w:rFonts w:hint="eastAsia"/>
                      <w:color w:val="000000"/>
                      <w:kern w:val="0"/>
                      <w:sz w:val="21"/>
                      <w:szCs w:val="21"/>
                    </w:rPr>
                    <w:t>有机废气</w:t>
                  </w:r>
                </w:p>
              </w:tc>
              <w:tc>
                <w:tcPr>
                  <w:tcW w:w="1680" w:type="dxa"/>
                  <w:vAlign w:val="center"/>
                </w:tcPr>
                <w:p>
                  <w:pPr>
                    <w:pStyle w:val="11"/>
                    <w:jc w:val="center"/>
                    <w:rPr>
                      <w:color w:val="000000"/>
                      <w:kern w:val="0"/>
                      <w:sz w:val="21"/>
                      <w:szCs w:val="21"/>
                    </w:rPr>
                  </w:pPr>
                  <w:r>
                    <w:rPr>
                      <w:rFonts w:hint="eastAsia"/>
                      <w:color w:val="000000"/>
                      <w:kern w:val="0"/>
                      <w:sz w:val="21"/>
                      <w:szCs w:val="21"/>
                    </w:rPr>
                    <w:t>15</w:t>
                  </w:r>
                  <w:r>
                    <w:rPr>
                      <w:color w:val="000000"/>
                      <w:kern w:val="0"/>
                      <w:sz w:val="21"/>
                      <w:szCs w:val="21"/>
                    </w:rPr>
                    <w:t>m排气筒</w:t>
                  </w:r>
                </w:p>
              </w:tc>
              <w:tc>
                <w:tcPr>
                  <w:tcW w:w="2483" w:type="dxa"/>
                  <w:vAlign w:val="center"/>
                </w:tcPr>
                <w:p>
                  <w:pPr>
                    <w:pStyle w:val="11"/>
                    <w:jc w:val="center"/>
                    <w:rPr>
                      <w:color w:val="000000"/>
                      <w:kern w:val="0"/>
                      <w:sz w:val="21"/>
                      <w:szCs w:val="21"/>
                    </w:rPr>
                  </w:pPr>
                  <w:r>
                    <w:rPr>
                      <w:rFonts w:hint="eastAsia"/>
                      <w:color w:val="000000"/>
                      <w:kern w:val="0"/>
                      <w:sz w:val="21"/>
                      <w:szCs w:val="21"/>
                    </w:rPr>
                    <w:t>/</w:t>
                  </w:r>
                </w:p>
              </w:tc>
              <w:tc>
                <w:tcPr>
                  <w:tcW w:w="881" w:type="dxa"/>
                  <w:vMerge w:val="continue"/>
                  <w:vAlign w:val="center"/>
                </w:tcPr>
                <w:p>
                  <w:pPr>
                    <w:pStyle w:val="11"/>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13" w:type="dxa"/>
                  <w:vMerge w:val="continue"/>
                  <w:vAlign w:val="center"/>
                </w:tcPr>
                <w:p>
                  <w:pPr>
                    <w:widowControl/>
                    <w:spacing w:line="240" w:lineRule="auto"/>
                    <w:jc w:val="left"/>
                    <w:rPr>
                      <w:rFonts w:cs="Times New Roman"/>
                      <w:color w:val="000000"/>
                      <w:kern w:val="0"/>
                      <w:sz w:val="21"/>
                      <w:szCs w:val="21"/>
                    </w:rPr>
                  </w:pPr>
                </w:p>
              </w:tc>
              <w:tc>
                <w:tcPr>
                  <w:tcW w:w="1882" w:type="dxa"/>
                  <w:vAlign w:val="center"/>
                </w:tcPr>
                <w:p>
                  <w:pPr>
                    <w:pStyle w:val="11"/>
                    <w:jc w:val="center"/>
                    <w:rPr>
                      <w:color w:val="000000"/>
                      <w:kern w:val="0"/>
                      <w:sz w:val="21"/>
                      <w:szCs w:val="21"/>
                    </w:rPr>
                  </w:pPr>
                  <w:r>
                    <w:rPr>
                      <w:rFonts w:hint="eastAsia"/>
                      <w:color w:val="000000"/>
                      <w:kern w:val="0"/>
                      <w:sz w:val="21"/>
                      <w:szCs w:val="21"/>
                    </w:rPr>
                    <w:t>挥发工业酒精</w:t>
                  </w:r>
                </w:p>
              </w:tc>
              <w:tc>
                <w:tcPr>
                  <w:tcW w:w="1680" w:type="dxa"/>
                  <w:vAlign w:val="center"/>
                </w:tcPr>
                <w:p>
                  <w:pPr>
                    <w:pStyle w:val="11"/>
                    <w:jc w:val="center"/>
                    <w:rPr>
                      <w:color w:val="000000"/>
                      <w:kern w:val="0"/>
                      <w:sz w:val="21"/>
                      <w:szCs w:val="21"/>
                    </w:rPr>
                  </w:pPr>
                  <w:r>
                    <w:rPr>
                      <w:rFonts w:hint="eastAsia"/>
                      <w:color w:val="000000"/>
                      <w:kern w:val="0"/>
                      <w:sz w:val="21"/>
                      <w:szCs w:val="21"/>
                    </w:rPr>
                    <w:t>无组织排放</w:t>
                  </w:r>
                </w:p>
              </w:tc>
              <w:tc>
                <w:tcPr>
                  <w:tcW w:w="2483" w:type="dxa"/>
                  <w:vAlign w:val="center"/>
                </w:tcPr>
                <w:p>
                  <w:pPr>
                    <w:pStyle w:val="11"/>
                    <w:jc w:val="center"/>
                    <w:rPr>
                      <w:color w:val="000000"/>
                      <w:kern w:val="0"/>
                      <w:sz w:val="21"/>
                      <w:szCs w:val="21"/>
                    </w:rPr>
                  </w:pPr>
                  <w:r>
                    <w:rPr>
                      <w:color w:val="000000"/>
                      <w:kern w:val="0"/>
                      <w:sz w:val="21"/>
                      <w:szCs w:val="21"/>
                    </w:rPr>
                    <w:t>《大气污染物综合排放标准》（GB16297－1996）</w:t>
                  </w:r>
                </w:p>
              </w:tc>
              <w:tc>
                <w:tcPr>
                  <w:tcW w:w="881" w:type="dxa"/>
                  <w:vMerge w:val="continue"/>
                  <w:vAlign w:val="center"/>
                </w:tcPr>
                <w:p>
                  <w:pPr>
                    <w:pStyle w:val="11"/>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13" w:type="dxa"/>
                  <w:vAlign w:val="center"/>
                </w:tcPr>
                <w:p>
                  <w:pPr>
                    <w:widowControl/>
                    <w:spacing w:line="240" w:lineRule="auto"/>
                    <w:jc w:val="left"/>
                    <w:rPr>
                      <w:rFonts w:cs="Times New Roman"/>
                      <w:color w:val="000000"/>
                      <w:kern w:val="0"/>
                      <w:sz w:val="21"/>
                      <w:szCs w:val="21"/>
                    </w:rPr>
                  </w:pPr>
                  <w:r>
                    <w:rPr>
                      <w:rFonts w:hint="eastAsia" w:cs="Times New Roman"/>
                      <w:color w:val="000000"/>
                      <w:kern w:val="0"/>
                      <w:sz w:val="21"/>
                      <w:szCs w:val="21"/>
                    </w:rPr>
                    <w:t>废水</w:t>
                  </w:r>
                </w:p>
              </w:tc>
              <w:tc>
                <w:tcPr>
                  <w:tcW w:w="1882" w:type="dxa"/>
                  <w:vAlign w:val="center"/>
                </w:tcPr>
                <w:p>
                  <w:pPr>
                    <w:pStyle w:val="11"/>
                    <w:jc w:val="center"/>
                    <w:rPr>
                      <w:color w:val="000000"/>
                      <w:kern w:val="0"/>
                      <w:sz w:val="21"/>
                      <w:szCs w:val="21"/>
                    </w:rPr>
                  </w:pPr>
                  <w:r>
                    <w:rPr>
                      <w:rFonts w:hint="eastAsia"/>
                      <w:color w:val="000000"/>
                      <w:kern w:val="0"/>
                      <w:sz w:val="21"/>
                      <w:szCs w:val="21"/>
                    </w:rPr>
                    <w:t>生活污水</w:t>
                  </w:r>
                </w:p>
              </w:tc>
              <w:tc>
                <w:tcPr>
                  <w:tcW w:w="1680" w:type="dxa"/>
                  <w:vAlign w:val="center"/>
                </w:tcPr>
                <w:p>
                  <w:pPr>
                    <w:pStyle w:val="11"/>
                    <w:jc w:val="center"/>
                    <w:rPr>
                      <w:color w:val="000000"/>
                      <w:kern w:val="0"/>
                      <w:sz w:val="21"/>
                      <w:szCs w:val="21"/>
                    </w:rPr>
                  </w:pPr>
                  <w:r>
                    <w:rPr>
                      <w:rFonts w:hint="eastAsia"/>
                      <w:color w:val="000000"/>
                      <w:kern w:val="0"/>
                      <w:sz w:val="21"/>
                      <w:szCs w:val="21"/>
                    </w:rPr>
                    <w:t>化粪池</w:t>
                  </w:r>
                </w:p>
              </w:tc>
              <w:tc>
                <w:tcPr>
                  <w:tcW w:w="2483" w:type="dxa"/>
                  <w:vAlign w:val="center"/>
                </w:tcPr>
                <w:p>
                  <w:pPr>
                    <w:pStyle w:val="11"/>
                    <w:jc w:val="center"/>
                    <w:rPr>
                      <w:color w:val="000000"/>
                      <w:kern w:val="0"/>
                      <w:sz w:val="21"/>
                      <w:szCs w:val="21"/>
                    </w:rPr>
                  </w:pPr>
                  <w:r>
                    <w:rPr>
                      <w:rFonts w:hint="eastAsia"/>
                      <w:color w:val="000000"/>
                      <w:kern w:val="0"/>
                      <w:sz w:val="21"/>
                      <w:szCs w:val="21"/>
                    </w:rPr>
                    <w:t>/</w:t>
                  </w:r>
                </w:p>
              </w:tc>
              <w:tc>
                <w:tcPr>
                  <w:tcW w:w="881" w:type="dxa"/>
                  <w:vMerge w:val="continue"/>
                  <w:vAlign w:val="center"/>
                </w:tcPr>
                <w:p>
                  <w:pPr>
                    <w:pStyle w:val="11"/>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3" w:type="dxa"/>
                  <w:vAlign w:val="center"/>
                </w:tcPr>
                <w:p>
                  <w:pPr>
                    <w:pStyle w:val="11"/>
                    <w:jc w:val="center"/>
                    <w:rPr>
                      <w:color w:val="000000"/>
                      <w:kern w:val="0"/>
                      <w:sz w:val="21"/>
                      <w:szCs w:val="21"/>
                    </w:rPr>
                  </w:pPr>
                  <w:r>
                    <w:rPr>
                      <w:color w:val="000000"/>
                      <w:kern w:val="0"/>
                      <w:sz w:val="21"/>
                      <w:szCs w:val="21"/>
                    </w:rPr>
                    <w:t>噪声</w:t>
                  </w:r>
                </w:p>
              </w:tc>
              <w:tc>
                <w:tcPr>
                  <w:tcW w:w="1882" w:type="dxa"/>
                  <w:vAlign w:val="center"/>
                </w:tcPr>
                <w:p>
                  <w:pPr>
                    <w:pStyle w:val="11"/>
                    <w:jc w:val="center"/>
                    <w:rPr>
                      <w:color w:val="000000"/>
                      <w:kern w:val="0"/>
                      <w:sz w:val="21"/>
                      <w:szCs w:val="21"/>
                    </w:rPr>
                  </w:pPr>
                  <w:r>
                    <w:rPr>
                      <w:color w:val="000000"/>
                      <w:kern w:val="0"/>
                      <w:sz w:val="21"/>
                      <w:szCs w:val="21"/>
                    </w:rPr>
                    <w:t>设备机械噪声</w:t>
                  </w:r>
                </w:p>
              </w:tc>
              <w:tc>
                <w:tcPr>
                  <w:tcW w:w="1680" w:type="dxa"/>
                  <w:vAlign w:val="center"/>
                </w:tcPr>
                <w:p>
                  <w:pPr>
                    <w:pStyle w:val="11"/>
                    <w:jc w:val="center"/>
                    <w:rPr>
                      <w:color w:val="000000"/>
                      <w:kern w:val="0"/>
                      <w:sz w:val="21"/>
                      <w:szCs w:val="21"/>
                    </w:rPr>
                  </w:pPr>
                  <w:r>
                    <w:rPr>
                      <w:rFonts w:hint="eastAsia"/>
                      <w:color w:val="000000"/>
                      <w:kern w:val="0"/>
                      <w:sz w:val="21"/>
                      <w:szCs w:val="21"/>
                    </w:rPr>
                    <w:t>墙体隔声、绿化带</w:t>
                  </w:r>
                </w:p>
              </w:tc>
              <w:tc>
                <w:tcPr>
                  <w:tcW w:w="2483" w:type="dxa"/>
                  <w:vAlign w:val="center"/>
                </w:tcPr>
                <w:p>
                  <w:pPr>
                    <w:pStyle w:val="11"/>
                    <w:jc w:val="center"/>
                    <w:rPr>
                      <w:color w:val="000000"/>
                      <w:kern w:val="0"/>
                      <w:sz w:val="21"/>
                      <w:szCs w:val="21"/>
                    </w:rPr>
                  </w:pPr>
                  <w:r>
                    <w:rPr>
                      <w:color w:val="000000"/>
                      <w:kern w:val="0"/>
                      <w:sz w:val="21"/>
                      <w:szCs w:val="21"/>
                    </w:rPr>
                    <w:t>符合《工业企业厂界环境噪声排放标准》（GB12348-2008中）</w:t>
                  </w:r>
                  <w:r>
                    <w:rPr>
                      <w:rFonts w:hint="eastAsia"/>
                      <w:color w:val="000000"/>
                      <w:kern w:val="0"/>
                      <w:sz w:val="21"/>
                      <w:szCs w:val="21"/>
                    </w:rPr>
                    <w:t>2</w:t>
                  </w:r>
                  <w:r>
                    <w:rPr>
                      <w:color w:val="000000"/>
                      <w:kern w:val="0"/>
                      <w:sz w:val="21"/>
                      <w:szCs w:val="21"/>
                    </w:rPr>
                    <w:t>类标准</w:t>
                  </w:r>
                </w:p>
              </w:tc>
              <w:tc>
                <w:tcPr>
                  <w:tcW w:w="881" w:type="dxa"/>
                  <w:vMerge w:val="continue"/>
                  <w:vAlign w:val="center"/>
                </w:tcPr>
                <w:p>
                  <w:pPr>
                    <w:pStyle w:val="11"/>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3" w:type="dxa"/>
                  <w:vMerge w:val="restart"/>
                  <w:vAlign w:val="center"/>
                </w:tcPr>
                <w:p>
                  <w:pPr>
                    <w:pStyle w:val="11"/>
                    <w:jc w:val="center"/>
                    <w:rPr>
                      <w:color w:val="000000"/>
                      <w:sz w:val="21"/>
                      <w:szCs w:val="21"/>
                    </w:rPr>
                  </w:pPr>
                  <w:r>
                    <w:rPr>
                      <w:color w:val="000000"/>
                      <w:sz w:val="21"/>
                      <w:szCs w:val="21"/>
                    </w:rPr>
                    <w:t>固体废物</w:t>
                  </w:r>
                </w:p>
                <w:p>
                  <w:pPr>
                    <w:spacing w:line="240" w:lineRule="auto"/>
                    <w:rPr>
                      <w:color w:val="000000"/>
                      <w:sz w:val="21"/>
                      <w:szCs w:val="21"/>
                    </w:rPr>
                  </w:pPr>
                </w:p>
              </w:tc>
              <w:tc>
                <w:tcPr>
                  <w:tcW w:w="1882" w:type="dxa"/>
                  <w:vAlign w:val="center"/>
                </w:tcPr>
                <w:p>
                  <w:pPr>
                    <w:pStyle w:val="32"/>
                    <w:spacing w:line="240" w:lineRule="auto"/>
                    <w:ind w:firstLine="0" w:firstLineChars="0"/>
                    <w:jc w:val="center"/>
                    <w:rPr>
                      <w:color w:val="000000"/>
                      <w:sz w:val="21"/>
                      <w:szCs w:val="21"/>
                    </w:rPr>
                  </w:pPr>
                  <w:r>
                    <w:rPr>
                      <w:rFonts w:hint="eastAsia"/>
                      <w:color w:val="000000"/>
                      <w:sz w:val="21"/>
                      <w:szCs w:val="21"/>
                    </w:rPr>
                    <w:t>不合格产品、边角料、燃烧灰渣、废产品包装袋</w:t>
                  </w:r>
                </w:p>
              </w:tc>
              <w:tc>
                <w:tcPr>
                  <w:tcW w:w="1680" w:type="dxa"/>
                  <w:vAlign w:val="center"/>
                </w:tcPr>
                <w:p>
                  <w:pPr>
                    <w:pStyle w:val="32"/>
                    <w:spacing w:line="240" w:lineRule="auto"/>
                    <w:ind w:firstLine="0" w:firstLineChars="0"/>
                    <w:jc w:val="center"/>
                    <w:rPr>
                      <w:color w:val="000000"/>
                      <w:sz w:val="21"/>
                      <w:szCs w:val="21"/>
                    </w:rPr>
                  </w:pPr>
                  <w:r>
                    <w:rPr>
                      <w:rFonts w:hint="eastAsia"/>
                      <w:color w:val="000000"/>
                      <w:sz w:val="21"/>
                      <w:szCs w:val="21"/>
                    </w:rPr>
                    <w:t>回收外卖</w:t>
                  </w:r>
                </w:p>
              </w:tc>
              <w:tc>
                <w:tcPr>
                  <w:tcW w:w="2483" w:type="dxa"/>
                  <w:vAlign w:val="center"/>
                </w:tcPr>
                <w:p>
                  <w:pPr>
                    <w:pStyle w:val="11"/>
                    <w:jc w:val="center"/>
                    <w:rPr>
                      <w:color w:val="000000"/>
                      <w:kern w:val="0"/>
                      <w:sz w:val="21"/>
                      <w:szCs w:val="21"/>
                    </w:rPr>
                  </w:pPr>
                  <w:r>
                    <w:rPr>
                      <w:rFonts w:hint="eastAsia"/>
                      <w:color w:val="000000"/>
                      <w:kern w:val="0"/>
                      <w:sz w:val="21"/>
                      <w:szCs w:val="21"/>
                    </w:rPr>
                    <w:t>/</w:t>
                  </w:r>
                </w:p>
              </w:tc>
              <w:tc>
                <w:tcPr>
                  <w:tcW w:w="881" w:type="dxa"/>
                  <w:vMerge w:val="continue"/>
                  <w:vAlign w:val="center"/>
                </w:tcPr>
                <w:p>
                  <w:pPr>
                    <w:pStyle w:val="11"/>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2" w:hRule="atLeast"/>
                <w:jc w:val="center"/>
              </w:trPr>
              <w:tc>
                <w:tcPr>
                  <w:tcW w:w="713" w:type="dxa"/>
                  <w:vMerge w:val="continue"/>
                  <w:vAlign w:val="center"/>
                </w:tcPr>
                <w:p>
                  <w:pPr>
                    <w:widowControl/>
                    <w:spacing w:line="240" w:lineRule="auto"/>
                    <w:jc w:val="left"/>
                    <w:rPr>
                      <w:rFonts w:cs="Times New Roman"/>
                      <w:color w:val="000000"/>
                      <w:kern w:val="0"/>
                      <w:sz w:val="21"/>
                      <w:szCs w:val="21"/>
                    </w:rPr>
                  </w:pPr>
                </w:p>
              </w:tc>
              <w:tc>
                <w:tcPr>
                  <w:tcW w:w="1882" w:type="dxa"/>
                  <w:vAlign w:val="center"/>
                </w:tcPr>
                <w:p>
                  <w:pPr>
                    <w:pStyle w:val="32"/>
                    <w:spacing w:line="240" w:lineRule="auto"/>
                    <w:ind w:firstLine="0" w:firstLineChars="0"/>
                    <w:jc w:val="center"/>
                    <w:rPr>
                      <w:color w:val="000000"/>
                      <w:sz w:val="21"/>
                      <w:szCs w:val="21"/>
                    </w:rPr>
                  </w:pPr>
                  <w:r>
                    <w:rPr>
                      <w:color w:val="000000"/>
                      <w:sz w:val="21"/>
                      <w:szCs w:val="21"/>
                    </w:rPr>
                    <w:t>废粉末涂料</w:t>
                  </w:r>
                  <w:r>
                    <w:rPr>
                      <w:rFonts w:hint="eastAsia"/>
                      <w:color w:val="000000"/>
                      <w:sz w:val="21"/>
                      <w:szCs w:val="21"/>
                    </w:rPr>
                    <w:t>、废手套、废防护服、废滤芯、废包装袋（盒）</w:t>
                  </w:r>
                </w:p>
              </w:tc>
              <w:tc>
                <w:tcPr>
                  <w:tcW w:w="1680" w:type="dxa"/>
                  <w:vAlign w:val="center"/>
                </w:tcPr>
                <w:p>
                  <w:pPr>
                    <w:pStyle w:val="32"/>
                    <w:spacing w:line="240" w:lineRule="auto"/>
                    <w:ind w:firstLine="0" w:firstLineChars="0"/>
                    <w:jc w:val="center"/>
                    <w:rPr>
                      <w:color w:val="000000"/>
                      <w:sz w:val="21"/>
                      <w:szCs w:val="21"/>
                    </w:rPr>
                  </w:pPr>
                  <w:r>
                    <w:rPr>
                      <w:color w:val="000000"/>
                      <w:sz w:val="21"/>
                      <w:szCs w:val="21"/>
                    </w:rPr>
                    <w:t>分开收集，</w:t>
                  </w:r>
                  <w:r>
                    <w:rPr>
                      <w:rFonts w:hint="eastAsia"/>
                      <w:color w:val="000000"/>
                      <w:sz w:val="21"/>
                      <w:szCs w:val="21"/>
                    </w:rPr>
                    <w:t>危废贮存专用容器</w:t>
                  </w:r>
                </w:p>
                <w:p>
                  <w:pPr>
                    <w:pStyle w:val="32"/>
                    <w:spacing w:line="240" w:lineRule="auto"/>
                    <w:ind w:firstLine="0" w:firstLineChars="0"/>
                    <w:jc w:val="center"/>
                    <w:rPr>
                      <w:color w:val="000000"/>
                      <w:sz w:val="21"/>
                      <w:szCs w:val="21"/>
                    </w:rPr>
                  </w:pPr>
                </w:p>
              </w:tc>
              <w:tc>
                <w:tcPr>
                  <w:tcW w:w="2483" w:type="dxa"/>
                  <w:vAlign w:val="center"/>
                </w:tcPr>
                <w:p>
                  <w:pPr>
                    <w:pStyle w:val="11"/>
                    <w:jc w:val="center"/>
                    <w:rPr>
                      <w:color w:val="000000"/>
                      <w:kern w:val="0"/>
                      <w:sz w:val="21"/>
                      <w:szCs w:val="21"/>
                    </w:rPr>
                  </w:pPr>
                  <w:r>
                    <w:rPr>
                      <w:color w:val="000000"/>
                      <w:kern w:val="0"/>
                      <w:sz w:val="21"/>
                      <w:szCs w:val="21"/>
                    </w:rPr>
                    <w:t>符合</w:t>
                  </w:r>
                  <w:r>
                    <w:rPr>
                      <w:rFonts w:hint="eastAsia"/>
                      <w:color w:val="000000"/>
                      <w:kern w:val="0"/>
                      <w:sz w:val="21"/>
                      <w:szCs w:val="21"/>
                    </w:rPr>
                    <w:t>《危险废物贮存污染控制标准》（GB18597-2001）</w:t>
                  </w:r>
                </w:p>
              </w:tc>
              <w:tc>
                <w:tcPr>
                  <w:tcW w:w="881" w:type="dxa"/>
                  <w:vMerge w:val="continue"/>
                  <w:vAlign w:val="center"/>
                </w:tcPr>
                <w:p>
                  <w:pPr>
                    <w:pStyle w:val="11"/>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13" w:type="dxa"/>
                  <w:vMerge w:val="continue"/>
                  <w:vAlign w:val="center"/>
                </w:tcPr>
                <w:p>
                  <w:pPr>
                    <w:widowControl/>
                    <w:spacing w:line="240" w:lineRule="auto"/>
                    <w:jc w:val="left"/>
                    <w:rPr>
                      <w:rFonts w:cs="Times New Roman"/>
                      <w:color w:val="000000"/>
                      <w:kern w:val="0"/>
                      <w:sz w:val="21"/>
                      <w:szCs w:val="21"/>
                    </w:rPr>
                  </w:pPr>
                </w:p>
              </w:tc>
              <w:tc>
                <w:tcPr>
                  <w:tcW w:w="1882" w:type="dxa"/>
                  <w:vAlign w:val="center"/>
                </w:tcPr>
                <w:p>
                  <w:pPr>
                    <w:pStyle w:val="32"/>
                    <w:spacing w:line="240" w:lineRule="auto"/>
                    <w:ind w:firstLine="0" w:firstLineChars="0"/>
                    <w:jc w:val="center"/>
                    <w:rPr>
                      <w:color w:val="000000"/>
                      <w:sz w:val="21"/>
                      <w:szCs w:val="21"/>
                    </w:rPr>
                  </w:pPr>
                  <w:r>
                    <w:rPr>
                      <w:rFonts w:hint="eastAsia"/>
                      <w:color w:val="000000"/>
                      <w:sz w:val="21"/>
                      <w:szCs w:val="21"/>
                    </w:rPr>
                    <w:t>含油含酒精</w:t>
                  </w:r>
                  <w:r>
                    <w:rPr>
                      <w:color w:val="000000"/>
                      <w:sz w:val="21"/>
                      <w:szCs w:val="21"/>
                    </w:rPr>
                    <w:t>抹布</w:t>
                  </w:r>
                </w:p>
              </w:tc>
              <w:tc>
                <w:tcPr>
                  <w:tcW w:w="1680" w:type="dxa"/>
                  <w:vMerge w:val="restart"/>
                  <w:vAlign w:val="center"/>
                </w:tcPr>
                <w:p>
                  <w:pPr>
                    <w:pStyle w:val="32"/>
                    <w:spacing w:line="240" w:lineRule="auto"/>
                    <w:ind w:firstLine="0" w:firstLineChars="0"/>
                    <w:jc w:val="center"/>
                    <w:rPr>
                      <w:color w:val="000000"/>
                      <w:sz w:val="21"/>
                      <w:szCs w:val="21"/>
                    </w:rPr>
                  </w:pPr>
                  <w:r>
                    <w:rPr>
                      <w:color w:val="000000"/>
                      <w:sz w:val="21"/>
                      <w:szCs w:val="21"/>
                    </w:rPr>
                    <w:t>垃圾桶、垃圾箱</w:t>
                  </w:r>
                </w:p>
              </w:tc>
              <w:tc>
                <w:tcPr>
                  <w:tcW w:w="2483" w:type="dxa"/>
                  <w:vMerge w:val="restart"/>
                  <w:vAlign w:val="center"/>
                </w:tcPr>
                <w:p>
                  <w:pPr>
                    <w:pStyle w:val="11"/>
                    <w:jc w:val="center"/>
                    <w:rPr>
                      <w:color w:val="000000"/>
                      <w:kern w:val="0"/>
                      <w:sz w:val="21"/>
                      <w:szCs w:val="21"/>
                    </w:rPr>
                  </w:pPr>
                  <w:r>
                    <w:rPr>
                      <w:color w:val="000000"/>
                      <w:kern w:val="0"/>
                      <w:sz w:val="21"/>
                      <w:szCs w:val="21"/>
                    </w:rPr>
                    <w:t>符合《生活垃圾填埋场污染控制标准》（GB16889-2008）</w:t>
                  </w:r>
                </w:p>
              </w:tc>
              <w:tc>
                <w:tcPr>
                  <w:tcW w:w="881" w:type="dxa"/>
                  <w:vMerge w:val="continue"/>
                  <w:vAlign w:val="center"/>
                </w:tcPr>
                <w:p>
                  <w:pPr>
                    <w:pStyle w:val="11"/>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713" w:type="dxa"/>
                  <w:vMerge w:val="continue"/>
                  <w:vAlign w:val="center"/>
                </w:tcPr>
                <w:p>
                  <w:pPr>
                    <w:widowControl/>
                    <w:spacing w:line="240" w:lineRule="auto"/>
                    <w:jc w:val="left"/>
                    <w:rPr>
                      <w:rFonts w:cs="Times New Roman"/>
                      <w:color w:val="000000"/>
                      <w:kern w:val="0"/>
                      <w:sz w:val="21"/>
                      <w:szCs w:val="21"/>
                    </w:rPr>
                  </w:pPr>
                </w:p>
              </w:tc>
              <w:tc>
                <w:tcPr>
                  <w:tcW w:w="1882" w:type="dxa"/>
                  <w:vAlign w:val="center"/>
                </w:tcPr>
                <w:p>
                  <w:pPr>
                    <w:pStyle w:val="32"/>
                    <w:spacing w:line="240" w:lineRule="auto"/>
                    <w:ind w:firstLine="0" w:firstLineChars="0"/>
                    <w:jc w:val="center"/>
                    <w:rPr>
                      <w:color w:val="000000"/>
                      <w:sz w:val="21"/>
                      <w:szCs w:val="21"/>
                    </w:rPr>
                  </w:pPr>
                  <w:r>
                    <w:rPr>
                      <w:color w:val="000000"/>
                      <w:sz w:val="21"/>
                      <w:szCs w:val="21"/>
                    </w:rPr>
                    <w:t>生活垃圾</w:t>
                  </w:r>
                </w:p>
              </w:tc>
              <w:tc>
                <w:tcPr>
                  <w:tcW w:w="1680" w:type="dxa"/>
                  <w:vMerge w:val="continue"/>
                  <w:vAlign w:val="center"/>
                </w:tcPr>
                <w:p>
                  <w:pPr>
                    <w:pStyle w:val="32"/>
                    <w:spacing w:line="240" w:lineRule="auto"/>
                    <w:ind w:firstLine="0" w:firstLineChars="0"/>
                    <w:jc w:val="center"/>
                    <w:rPr>
                      <w:color w:val="000000"/>
                      <w:sz w:val="21"/>
                      <w:szCs w:val="21"/>
                    </w:rPr>
                  </w:pPr>
                </w:p>
              </w:tc>
              <w:tc>
                <w:tcPr>
                  <w:tcW w:w="2483" w:type="dxa"/>
                  <w:vMerge w:val="continue"/>
                  <w:vAlign w:val="center"/>
                </w:tcPr>
                <w:p>
                  <w:pPr>
                    <w:pStyle w:val="11"/>
                    <w:jc w:val="center"/>
                    <w:rPr>
                      <w:color w:val="000000"/>
                      <w:kern w:val="0"/>
                      <w:sz w:val="21"/>
                      <w:szCs w:val="21"/>
                    </w:rPr>
                  </w:pPr>
                </w:p>
              </w:tc>
              <w:tc>
                <w:tcPr>
                  <w:tcW w:w="881" w:type="dxa"/>
                  <w:vMerge w:val="continue"/>
                  <w:vAlign w:val="center"/>
                </w:tcPr>
                <w:p>
                  <w:pPr>
                    <w:pStyle w:val="11"/>
                    <w:jc w:val="center"/>
                    <w:rPr>
                      <w:color w:val="000000"/>
                      <w:kern w:val="0"/>
                      <w:sz w:val="21"/>
                      <w:szCs w:val="21"/>
                    </w:rPr>
                  </w:pPr>
                </w:p>
              </w:tc>
            </w:tr>
          </w:tbl>
          <w:p>
            <w:pPr>
              <w:pStyle w:val="32"/>
              <w:ind w:firstLine="0" w:firstLineChars="0"/>
              <w:rPr>
                <w:color w:val="000000"/>
                <w:kern w:val="2"/>
                <w:szCs w:val="24"/>
              </w:rPr>
            </w:pPr>
          </w:p>
        </w:tc>
      </w:tr>
    </w:tbl>
    <w:p>
      <w:pPr>
        <w:pStyle w:val="41"/>
        <w:numPr>
          <w:ilvl w:val="0"/>
          <w:numId w:val="0"/>
        </w:numPr>
        <w:rPr>
          <w:color w:val="000000"/>
        </w:rPr>
      </w:pPr>
      <w:bookmarkStart w:id="108" w:name="_Toc1660"/>
      <w:bookmarkStart w:id="109" w:name="_Toc856"/>
      <w:bookmarkStart w:id="110" w:name="_Toc32750"/>
      <w:bookmarkStart w:id="111" w:name="_Toc20830"/>
    </w:p>
    <w:p>
      <w:pPr>
        <w:pStyle w:val="41"/>
        <w:numPr>
          <w:ilvl w:val="0"/>
          <w:numId w:val="0"/>
        </w:numPr>
        <w:rPr>
          <w:color w:val="000000"/>
        </w:rPr>
      </w:pPr>
      <w:r>
        <w:rPr>
          <w:color w:val="000000"/>
        </w:rPr>
        <w:t>建设项目拟采取的防治措施及预期治理效果</w:t>
      </w:r>
      <w:bookmarkEnd w:id="108"/>
      <w:bookmarkEnd w:id="109"/>
      <w:bookmarkEnd w:id="110"/>
      <w:bookmarkEnd w:id="111"/>
    </w:p>
    <w:tbl>
      <w:tblPr>
        <w:tblStyle w:val="27"/>
        <w:tblW w:w="87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76"/>
        <w:gridCol w:w="1525"/>
        <w:gridCol w:w="2406"/>
        <w:gridCol w:w="227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jc w:val="center"/>
        </w:trPr>
        <w:tc>
          <w:tcPr>
            <w:tcW w:w="790" w:type="dxa"/>
            <w:vAlign w:val="center"/>
          </w:tcPr>
          <w:p>
            <w:pPr>
              <w:snapToGrid w:val="0"/>
              <w:spacing w:line="240" w:lineRule="auto"/>
              <w:jc w:val="center"/>
              <w:rPr>
                <w:rFonts w:cs="Times New Roman"/>
                <w:bCs/>
                <w:color w:val="000000"/>
                <w:sz w:val="21"/>
                <w:szCs w:val="21"/>
              </w:rPr>
            </w:pPr>
            <w:r>
              <w:rPr>
                <w:rFonts w:cs="Times New Roman"/>
                <w:bCs/>
                <w:color w:val="000000"/>
                <w:sz w:val="21"/>
                <w:szCs w:val="21"/>
              </w:rPr>
              <w:t>内容</w:t>
            </w:r>
          </w:p>
          <w:p>
            <w:pPr>
              <w:snapToGrid w:val="0"/>
              <w:spacing w:line="240" w:lineRule="auto"/>
              <w:jc w:val="center"/>
              <w:rPr>
                <w:rFonts w:cs="Times New Roman"/>
                <w:bCs/>
                <w:color w:val="000000"/>
                <w:sz w:val="21"/>
                <w:szCs w:val="21"/>
              </w:rPr>
            </w:pPr>
          </w:p>
          <w:p>
            <w:pPr>
              <w:snapToGrid w:val="0"/>
              <w:spacing w:line="240" w:lineRule="auto"/>
              <w:jc w:val="center"/>
              <w:rPr>
                <w:rFonts w:cs="Times New Roman"/>
                <w:bCs/>
                <w:color w:val="000000"/>
                <w:sz w:val="21"/>
                <w:szCs w:val="21"/>
              </w:rPr>
            </w:pPr>
            <w:r>
              <w:rPr>
                <w:rFonts w:cs="Times New Roman"/>
                <w:bCs/>
                <w:color w:val="000000"/>
                <w:sz w:val="21"/>
                <w:szCs w:val="21"/>
              </w:rPr>
              <w:t>类型</w:t>
            </w:r>
          </w:p>
        </w:tc>
        <w:tc>
          <w:tcPr>
            <w:tcW w:w="1776" w:type="dxa"/>
            <w:vAlign w:val="center"/>
          </w:tcPr>
          <w:p>
            <w:pPr>
              <w:spacing w:line="240" w:lineRule="auto"/>
              <w:jc w:val="center"/>
              <w:rPr>
                <w:rFonts w:cs="Times New Roman"/>
                <w:bCs/>
                <w:color w:val="000000"/>
                <w:sz w:val="21"/>
                <w:szCs w:val="21"/>
              </w:rPr>
            </w:pPr>
            <w:r>
              <w:rPr>
                <w:rFonts w:cs="Times New Roman"/>
                <w:bCs/>
                <w:color w:val="000000"/>
                <w:sz w:val="21"/>
                <w:szCs w:val="21"/>
              </w:rPr>
              <w:t>排放源</w:t>
            </w:r>
          </w:p>
          <w:p>
            <w:pPr>
              <w:spacing w:line="240" w:lineRule="auto"/>
              <w:jc w:val="center"/>
              <w:rPr>
                <w:rFonts w:cs="Times New Roman"/>
                <w:bCs/>
                <w:color w:val="000000"/>
                <w:sz w:val="21"/>
                <w:szCs w:val="21"/>
              </w:rPr>
            </w:pPr>
            <w:r>
              <w:rPr>
                <w:rFonts w:cs="Times New Roman"/>
                <w:bCs/>
                <w:color w:val="000000"/>
                <w:sz w:val="21"/>
                <w:szCs w:val="21"/>
              </w:rPr>
              <w:t>（编号）</w:t>
            </w:r>
          </w:p>
        </w:tc>
        <w:tc>
          <w:tcPr>
            <w:tcW w:w="1525" w:type="dxa"/>
            <w:vAlign w:val="center"/>
          </w:tcPr>
          <w:p>
            <w:pPr>
              <w:spacing w:line="240" w:lineRule="auto"/>
              <w:jc w:val="center"/>
              <w:rPr>
                <w:rFonts w:cs="Times New Roman"/>
                <w:bCs/>
                <w:color w:val="000000"/>
                <w:sz w:val="21"/>
                <w:szCs w:val="21"/>
              </w:rPr>
            </w:pPr>
            <w:r>
              <w:rPr>
                <w:rFonts w:cs="Times New Roman"/>
                <w:bCs/>
                <w:color w:val="000000"/>
                <w:sz w:val="21"/>
                <w:szCs w:val="21"/>
              </w:rPr>
              <w:t>污染物</w:t>
            </w:r>
          </w:p>
          <w:p>
            <w:pPr>
              <w:spacing w:line="240" w:lineRule="auto"/>
              <w:jc w:val="center"/>
              <w:rPr>
                <w:rFonts w:cs="Times New Roman"/>
                <w:bCs/>
                <w:color w:val="000000"/>
                <w:sz w:val="21"/>
                <w:szCs w:val="21"/>
              </w:rPr>
            </w:pPr>
            <w:r>
              <w:rPr>
                <w:rFonts w:cs="Times New Roman"/>
                <w:bCs/>
                <w:color w:val="000000"/>
                <w:sz w:val="21"/>
                <w:szCs w:val="21"/>
              </w:rPr>
              <w:t>名称</w:t>
            </w:r>
          </w:p>
        </w:tc>
        <w:tc>
          <w:tcPr>
            <w:tcW w:w="2406" w:type="dxa"/>
            <w:vAlign w:val="center"/>
          </w:tcPr>
          <w:p>
            <w:pPr>
              <w:spacing w:line="240" w:lineRule="auto"/>
              <w:jc w:val="center"/>
              <w:rPr>
                <w:rFonts w:cs="Times New Roman"/>
                <w:bCs/>
                <w:color w:val="000000"/>
                <w:sz w:val="21"/>
                <w:szCs w:val="21"/>
              </w:rPr>
            </w:pPr>
            <w:r>
              <w:rPr>
                <w:rFonts w:cs="Times New Roman"/>
                <w:bCs/>
                <w:color w:val="000000"/>
                <w:sz w:val="21"/>
                <w:szCs w:val="21"/>
              </w:rPr>
              <w:t>防治措施</w:t>
            </w:r>
          </w:p>
        </w:tc>
        <w:tc>
          <w:tcPr>
            <w:tcW w:w="2275" w:type="dxa"/>
            <w:vAlign w:val="center"/>
          </w:tcPr>
          <w:p>
            <w:pPr>
              <w:spacing w:line="240" w:lineRule="auto"/>
              <w:jc w:val="center"/>
              <w:rPr>
                <w:rFonts w:cs="Times New Roman"/>
                <w:bCs/>
                <w:color w:val="000000"/>
                <w:sz w:val="21"/>
                <w:szCs w:val="21"/>
              </w:rPr>
            </w:pPr>
            <w:r>
              <w:rPr>
                <w:rFonts w:cs="Times New Roman"/>
                <w:bCs/>
                <w:color w:val="000000"/>
                <w:sz w:val="21"/>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jc w:val="center"/>
        </w:trPr>
        <w:tc>
          <w:tcPr>
            <w:tcW w:w="790" w:type="dxa"/>
            <w:vMerge w:val="restart"/>
            <w:vAlign w:val="center"/>
          </w:tcPr>
          <w:p>
            <w:pPr>
              <w:spacing w:line="240" w:lineRule="auto"/>
              <w:jc w:val="center"/>
              <w:rPr>
                <w:rFonts w:cs="Times New Roman"/>
                <w:color w:val="000000"/>
                <w:sz w:val="21"/>
                <w:szCs w:val="21"/>
              </w:rPr>
            </w:pPr>
            <w:r>
              <w:rPr>
                <w:rFonts w:cs="Times New Roman"/>
                <w:color w:val="000000"/>
                <w:sz w:val="21"/>
                <w:szCs w:val="21"/>
              </w:rPr>
              <w:t>大</w:t>
            </w:r>
          </w:p>
          <w:p>
            <w:pPr>
              <w:spacing w:line="240" w:lineRule="auto"/>
              <w:jc w:val="center"/>
              <w:rPr>
                <w:rFonts w:cs="Times New Roman"/>
                <w:color w:val="000000"/>
                <w:sz w:val="21"/>
                <w:szCs w:val="21"/>
              </w:rPr>
            </w:pPr>
            <w:r>
              <w:rPr>
                <w:rFonts w:cs="Times New Roman"/>
                <w:color w:val="000000"/>
                <w:sz w:val="21"/>
                <w:szCs w:val="21"/>
              </w:rPr>
              <w:t>气</w:t>
            </w:r>
          </w:p>
          <w:p>
            <w:pPr>
              <w:spacing w:line="240" w:lineRule="auto"/>
              <w:jc w:val="center"/>
              <w:rPr>
                <w:rFonts w:cs="Times New Roman"/>
                <w:color w:val="000000"/>
                <w:sz w:val="21"/>
                <w:szCs w:val="21"/>
              </w:rPr>
            </w:pPr>
            <w:r>
              <w:rPr>
                <w:rFonts w:cs="Times New Roman"/>
                <w:color w:val="000000"/>
                <w:sz w:val="21"/>
                <w:szCs w:val="21"/>
              </w:rPr>
              <w:t>污</w:t>
            </w:r>
          </w:p>
          <w:p>
            <w:pPr>
              <w:spacing w:line="240" w:lineRule="auto"/>
              <w:jc w:val="center"/>
              <w:rPr>
                <w:rFonts w:cs="Times New Roman"/>
                <w:color w:val="000000"/>
                <w:sz w:val="21"/>
                <w:szCs w:val="21"/>
              </w:rPr>
            </w:pPr>
            <w:r>
              <w:rPr>
                <w:rFonts w:cs="Times New Roman"/>
                <w:color w:val="000000"/>
                <w:sz w:val="21"/>
                <w:szCs w:val="21"/>
              </w:rPr>
              <w:t>染</w:t>
            </w:r>
          </w:p>
          <w:p>
            <w:pPr>
              <w:spacing w:line="240" w:lineRule="auto"/>
              <w:jc w:val="center"/>
              <w:rPr>
                <w:rFonts w:cs="Times New Roman"/>
                <w:color w:val="000000"/>
                <w:sz w:val="21"/>
                <w:szCs w:val="21"/>
              </w:rPr>
            </w:pPr>
            <w:r>
              <w:rPr>
                <w:rFonts w:cs="Times New Roman"/>
                <w:color w:val="000000"/>
                <w:sz w:val="21"/>
                <w:szCs w:val="21"/>
              </w:rPr>
              <w:t>物</w:t>
            </w:r>
          </w:p>
        </w:tc>
        <w:tc>
          <w:tcPr>
            <w:tcW w:w="1776" w:type="dxa"/>
            <w:vAlign w:val="center"/>
          </w:tcPr>
          <w:p>
            <w:pPr>
              <w:spacing w:line="240" w:lineRule="auto"/>
              <w:jc w:val="center"/>
              <w:rPr>
                <w:rFonts w:cs="Times New Roman"/>
                <w:color w:val="000000"/>
                <w:sz w:val="21"/>
                <w:szCs w:val="21"/>
              </w:rPr>
            </w:pPr>
            <w:r>
              <w:rPr>
                <w:rFonts w:cs="Times New Roman"/>
                <w:color w:val="000000"/>
                <w:sz w:val="21"/>
                <w:szCs w:val="21"/>
              </w:rPr>
              <w:t>加工车间</w:t>
            </w:r>
          </w:p>
        </w:tc>
        <w:tc>
          <w:tcPr>
            <w:tcW w:w="1525" w:type="dxa"/>
            <w:vAlign w:val="center"/>
          </w:tcPr>
          <w:p>
            <w:pPr>
              <w:spacing w:line="240" w:lineRule="auto"/>
              <w:jc w:val="center"/>
              <w:rPr>
                <w:rFonts w:cs="Times New Roman"/>
                <w:color w:val="000000"/>
                <w:sz w:val="21"/>
                <w:szCs w:val="21"/>
              </w:rPr>
            </w:pPr>
            <w:r>
              <w:rPr>
                <w:rFonts w:cs="Times New Roman"/>
                <w:color w:val="000000"/>
                <w:sz w:val="21"/>
                <w:szCs w:val="21"/>
              </w:rPr>
              <w:t>粉尘</w:t>
            </w:r>
          </w:p>
        </w:tc>
        <w:tc>
          <w:tcPr>
            <w:tcW w:w="2406" w:type="dxa"/>
            <w:vAlign w:val="center"/>
          </w:tcPr>
          <w:p>
            <w:pPr>
              <w:spacing w:line="240" w:lineRule="auto"/>
              <w:jc w:val="center"/>
              <w:rPr>
                <w:rFonts w:cs="Times New Roman"/>
                <w:color w:val="000000"/>
                <w:sz w:val="21"/>
                <w:szCs w:val="21"/>
              </w:rPr>
            </w:pPr>
            <w:r>
              <w:rPr>
                <w:rFonts w:cs="Times New Roman"/>
                <w:color w:val="000000"/>
                <w:kern w:val="0"/>
                <w:sz w:val="21"/>
                <w:szCs w:val="21"/>
              </w:rPr>
              <w:t>优化布局，通风口朝厂房西面</w:t>
            </w:r>
          </w:p>
        </w:tc>
        <w:tc>
          <w:tcPr>
            <w:tcW w:w="2275" w:type="dxa"/>
            <w:vAlign w:val="center"/>
          </w:tcPr>
          <w:p>
            <w:pPr>
              <w:pStyle w:val="11"/>
              <w:jc w:val="left"/>
              <w:rPr>
                <w:color w:val="000000"/>
                <w:sz w:val="21"/>
                <w:szCs w:val="21"/>
              </w:rPr>
            </w:pPr>
            <w:r>
              <w:rPr>
                <w:color w:val="000000"/>
                <w:kern w:val="0"/>
                <w:sz w:val="21"/>
                <w:szCs w:val="21"/>
              </w:rPr>
              <w:t>符合《大气污染物综合排放标准》（GB16297－1996）表2中二级标准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jc w:val="center"/>
        </w:trPr>
        <w:tc>
          <w:tcPr>
            <w:tcW w:w="790" w:type="dxa"/>
            <w:vMerge w:val="continue"/>
            <w:vAlign w:val="center"/>
          </w:tcPr>
          <w:p>
            <w:pPr>
              <w:widowControl/>
              <w:spacing w:line="240" w:lineRule="auto"/>
              <w:jc w:val="left"/>
              <w:rPr>
                <w:rFonts w:cs="Times New Roman"/>
                <w:color w:val="000000"/>
                <w:sz w:val="21"/>
                <w:szCs w:val="21"/>
              </w:rPr>
            </w:pPr>
          </w:p>
        </w:tc>
        <w:tc>
          <w:tcPr>
            <w:tcW w:w="1776" w:type="dxa"/>
            <w:vAlign w:val="center"/>
          </w:tcPr>
          <w:p>
            <w:pPr>
              <w:spacing w:line="240" w:lineRule="auto"/>
              <w:jc w:val="center"/>
              <w:rPr>
                <w:rFonts w:cs="Times New Roman"/>
                <w:color w:val="000000"/>
                <w:sz w:val="21"/>
                <w:szCs w:val="21"/>
              </w:rPr>
            </w:pPr>
            <w:r>
              <w:rPr>
                <w:rFonts w:cs="Times New Roman"/>
                <w:color w:val="000000"/>
                <w:sz w:val="21"/>
                <w:szCs w:val="21"/>
              </w:rPr>
              <w:t>热风炉</w:t>
            </w:r>
          </w:p>
        </w:tc>
        <w:tc>
          <w:tcPr>
            <w:tcW w:w="1525" w:type="dxa"/>
            <w:vAlign w:val="center"/>
          </w:tcPr>
          <w:p>
            <w:pPr>
              <w:spacing w:line="240" w:lineRule="auto"/>
              <w:jc w:val="left"/>
              <w:rPr>
                <w:rFonts w:cs="Times New Roman"/>
                <w:color w:val="000000"/>
                <w:sz w:val="21"/>
                <w:szCs w:val="21"/>
              </w:rPr>
            </w:pPr>
            <w:r>
              <w:rPr>
                <w:rFonts w:cs="Times New Roman"/>
                <w:color w:val="000000"/>
                <w:sz w:val="21"/>
                <w:szCs w:val="21"/>
              </w:rPr>
              <w:t>粉尘、SO</w:t>
            </w:r>
            <w:r>
              <w:rPr>
                <w:rFonts w:cs="Times New Roman"/>
                <w:color w:val="000000"/>
                <w:sz w:val="21"/>
                <w:szCs w:val="21"/>
                <w:vertAlign w:val="subscript"/>
              </w:rPr>
              <w:t>2</w:t>
            </w:r>
            <w:r>
              <w:rPr>
                <w:rFonts w:cs="Times New Roman"/>
                <w:color w:val="000000"/>
                <w:sz w:val="21"/>
                <w:szCs w:val="21"/>
              </w:rPr>
              <w:t>、NOx</w:t>
            </w:r>
          </w:p>
        </w:tc>
        <w:tc>
          <w:tcPr>
            <w:tcW w:w="2406" w:type="dxa"/>
            <w:vAlign w:val="center"/>
          </w:tcPr>
          <w:p>
            <w:pPr>
              <w:spacing w:line="240" w:lineRule="auto"/>
              <w:jc w:val="center"/>
              <w:rPr>
                <w:rFonts w:cs="Times New Roman"/>
                <w:color w:val="000000"/>
                <w:sz w:val="21"/>
                <w:szCs w:val="21"/>
              </w:rPr>
            </w:pPr>
            <w:r>
              <w:rPr>
                <w:rFonts w:hint="eastAsia" w:cs="Times New Roman"/>
                <w:color w:val="000000"/>
                <w:sz w:val="21"/>
                <w:szCs w:val="21"/>
              </w:rPr>
              <w:t>15</w:t>
            </w:r>
            <w:r>
              <w:rPr>
                <w:rFonts w:cs="Times New Roman"/>
                <w:color w:val="000000"/>
                <w:sz w:val="21"/>
                <w:szCs w:val="21"/>
              </w:rPr>
              <w:t>m排气筒，</w:t>
            </w:r>
            <w:r>
              <w:rPr>
                <w:rFonts w:hint="eastAsia" w:cs="Times New Roman"/>
                <w:color w:val="000000"/>
                <w:sz w:val="21"/>
                <w:szCs w:val="21"/>
              </w:rPr>
              <w:t>布袋除尘器</w:t>
            </w:r>
          </w:p>
        </w:tc>
        <w:tc>
          <w:tcPr>
            <w:tcW w:w="2275" w:type="dxa"/>
            <w:vAlign w:val="center"/>
          </w:tcPr>
          <w:p>
            <w:pPr>
              <w:spacing w:line="240" w:lineRule="auto"/>
              <w:jc w:val="left"/>
              <w:rPr>
                <w:rFonts w:cs="Times New Roman"/>
                <w:color w:val="000000"/>
                <w:sz w:val="21"/>
                <w:szCs w:val="21"/>
              </w:rPr>
            </w:pPr>
            <w:r>
              <w:rPr>
                <w:rFonts w:cs="Times New Roman"/>
                <w:color w:val="000000"/>
                <w:sz w:val="21"/>
                <w:szCs w:val="21"/>
              </w:rPr>
              <w:t>《</w:t>
            </w:r>
            <w:r>
              <w:rPr>
                <w:rFonts w:hint="eastAsia" w:cs="Times New Roman"/>
                <w:color w:val="000000"/>
                <w:sz w:val="21"/>
                <w:szCs w:val="21"/>
                <w:lang w:val="zh-CN"/>
              </w:rPr>
              <w:t>工业炉窑</w:t>
            </w:r>
            <w:r>
              <w:rPr>
                <w:rFonts w:cs="Times New Roman"/>
                <w:color w:val="000000"/>
                <w:sz w:val="21"/>
                <w:szCs w:val="21"/>
                <w:lang w:val="zh-CN"/>
              </w:rPr>
              <w:t>大气污染物排放标准</w:t>
            </w:r>
            <w:r>
              <w:rPr>
                <w:rFonts w:cs="Times New Roman"/>
                <w:color w:val="000000"/>
                <w:sz w:val="21"/>
                <w:szCs w:val="21"/>
              </w:rPr>
              <w:t>》</w:t>
            </w:r>
            <w:r>
              <w:rPr>
                <w:rFonts w:cs="Times New Roman"/>
                <w:color w:val="000000"/>
                <w:sz w:val="21"/>
                <w:szCs w:val="21"/>
                <w:lang w:val="zh-CN"/>
              </w:rPr>
              <w:t>（GB</w:t>
            </w:r>
            <w:r>
              <w:rPr>
                <w:rFonts w:hint="eastAsia" w:cs="Times New Roman"/>
                <w:color w:val="000000"/>
                <w:sz w:val="21"/>
                <w:szCs w:val="21"/>
              </w:rPr>
              <w:t>9078-1996</w:t>
            </w:r>
            <w:r>
              <w:rPr>
                <w:rFonts w:cs="Times New Roman"/>
                <w:color w:val="000000"/>
                <w:sz w:val="21"/>
                <w:szCs w:val="21"/>
                <w:lang w:val="zh-CN"/>
              </w:rPr>
              <w:t>）新建非金属加热炉标准</w:t>
            </w:r>
            <w:r>
              <w:rPr>
                <w:rFonts w:hint="eastAsia" w:cs="Times New Roman"/>
                <w:color w:val="000000"/>
                <w:sz w:val="21"/>
                <w:szCs w:val="21"/>
                <w:lang w:val="zh-C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jc w:val="center"/>
        </w:trPr>
        <w:tc>
          <w:tcPr>
            <w:tcW w:w="790" w:type="dxa"/>
            <w:vMerge w:val="continue"/>
            <w:vAlign w:val="center"/>
          </w:tcPr>
          <w:p>
            <w:pPr>
              <w:widowControl/>
              <w:spacing w:line="240" w:lineRule="auto"/>
              <w:jc w:val="left"/>
              <w:rPr>
                <w:rFonts w:cs="Times New Roman"/>
                <w:color w:val="000000"/>
                <w:sz w:val="21"/>
                <w:szCs w:val="21"/>
              </w:rPr>
            </w:pPr>
          </w:p>
        </w:tc>
        <w:tc>
          <w:tcPr>
            <w:tcW w:w="1776" w:type="dxa"/>
            <w:vAlign w:val="center"/>
          </w:tcPr>
          <w:p>
            <w:pPr>
              <w:spacing w:line="240" w:lineRule="auto"/>
              <w:jc w:val="center"/>
              <w:rPr>
                <w:rFonts w:cs="Times New Roman"/>
                <w:color w:val="000000"/>
                <w:sz w:val="21"/>
                <w:szCs w:val="21"/>
              </w:rPr>
            </w:pPr>
            <w:r>
              <w:rPr>
                <w:rFonts w:hint="eastAsia" w:cs="Times New Roman"/>
                <w:color w:val="000000"/>
                <w:sz w:val="21"/>
                <w:szCs w:val="21"/>
              </w:rPr>
              <w:t>溜平固化</w:t>
            </w:r>
          </w:p>
        </w:tc>
        <w:tc>
          <w:tcPr>
            <w:tcW w:w="1525" w:type="dxa"/>
            <w:vAlign w:val="center"/>
          </w:tcPr>
          <w:p>
            <w:pPr>
              <w:spacing w:line="240" w:lineRule="auto"/>
              <w:jc w:val="left"/>
              <w:rPr>
                <w:rFonts w:cs="Times New Roman"/>
                <w:color w:val="000000"/>
                <w:sz w:val="21"/>
                <w:szCs w:val="21"/>
              </w:rPr>
            </w:pPr>
            <w:r>
              <w:rPr>
                <w:rFonts w:hint="eastAsia" w:cs="Times New Roman"/>
                <w:color w:val="000000"/>
                <w:sz w:val="21"/>
                <w:szCs w:val="21"/>
              </w:rPr>
              <w:t>有机废气</w:t>
            </w:r>
          </w:p>
        </w:tc>
        <w:tc>
          <w:tcPr>
            <w:tcW w:w="2406" w:type="dxa"/>
            <w:vAlign w:val="center"/>
          </w:tcPr>
          <w:p>
            <w:pPr>
              <w:spacing w:line="240" w:lineRule="auto"/>
              <w:jc w:val="center"/>
              <w:rPr>
                <w:rFonts w:cs="Times New Roman"/>
                <w:color w:val="000000"/>
                <w:sz w:val="21"/>
                <w:szCs w:val="21"/>
              </w:rPr>
            </w:pPr>
            <w:r>
              <w:rPr>
                <w:rFonts w:hint="eastAsia" w:cs="Times New Roman"/>
                <w:color w:val="000000"/>
                <w:sz w:val="21"/>
                <w:szCs w:val="21"/>
              </w:rPr>
              <w:t>15</w:t>
            </w:r>
            <w:r>
              <w:rPr>
                <w:rFonts w:cs="Times New Roman"/>
                <w:color w:val="000000"/>
                <w:sz w:val="21"/>
                <w:szCs w:val="21"/>
              </w:rPr>
              <w:t>m排气筒</w:t>
            </w:r>
          </w:p>
        </w:tc>
        <w:tc>
          <w:tcPr>
            <w:tcW w:w="2275" w:type="dxa"/>
            <w:vAlign w:val="center"/>
          </w:tcPr>
          <w:p>
            <w:pPr>
              <w:spacing w:line="240" w:lineRule="auto"/>
              <w:jc w:val="center"/>
              <w:rPr>
                <w:rFonts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jc w:val="center"/>
        </w:trPr>
        <w:tc>
          <w:tcPr>
            <w:tcW w:w="790" w:type="dxa"/>
            <w:vAlign w:val="center"/>
          </w:tcPr>
          <w:p>
            <w:pPr>
              <w:spacing w:line="240" w:lineRule="auto"/>
              <w:jc w:val="center"/>
              <w:rPr>
                <w:rFonts w:cs="Times New Roman"/>
                <w:color w:val="000000"/>
                <w:sz w:val="21"/>
                <w:szCs w:val="21"/>
              </w:rPr>
            </w:pPr>
            <w:r>
              <w:rPr>
                <w:rFonts w:cs="Times New Roman"/>
                <w:color w:val="000000"/>
                <w:sz w:val="21"/>
                <w:szCs w:val="21"/>
              </w:rPr>
              <w:t>水</w:t>
            </w:r>
          </w:p>
          <w:p>
            <w:pPr>
              <w:spacing w:line="240" w:lineRule="auto"/>
              <w:jc w:val="center"/>
              <w:rPr>
                <w:rFonts w:cs="Times New Roman"/>
                <w:color w:val="000000"/>
                <w:sz w:val="21"/>
                <w:szCs w:val="21"/>
              </w:rPr>
            </w:pPr>
            <w:r>
              <w:rPr>
                <w:rFonts w:cs="Times New Roman"/>
                <w:color w:val="000000"/>
                <w:sz w:val="21"/>
                <w:szCs w:val="21"/>
              </w:rPr>
              <w:t>污</w:t>
            </w:r>
          </w:p>
          <w:p>
            <w:pPr>
              <w:spacing w:line="240" w:lineRule="auto"/>
              <w:jc w:val="center"/>
              <w:rPr>
                <w:rFonts w:cs="Times New Roman"/>
                <w:color w:val="000000"/>
                <w:sz w:val="21"/>
                <w:szCs w:val="21"/>
              </w:rPr>
            </w:pPr>
            <w:r>
              <w:rPr>
                <w:rFonts w:cs="Times New Roman"/>
                <w:color w:val="000000"/>
                <w:sz w:val="21"/>
                <w:szCs w:val="21"/>
              </w:rPr>
              <w:t>染</w:t>
            </w:r>
          </w:p>
          <w:p>
            <w:pPr>
              <w:spacing w:line="240" w:lineRule="auto"/>
              <w:jc w:val="center"/>
              <w:rPr>
                <w:rFonts w:cs="Times New Roman"/>
                <w:color w:val="000000"/>
                <w:sz w:val="21"/>
                <w:szCs w:val="21"/>
              </w:rPr>
            </w:pPr>
            <w:r>
              <w:rPr>
                <w:rFonts w:cs="Times New Roman"/>
                <w:color w:val="000000"/>
                <w:sz w:val="21"/>
                <w:szCs w:val="21"/>
              </w:rPr>
              <w:t>物</w:t>
            </w:r>
          </w:p>
        </w:tc>
        <w:tc>
          <w:tcPr>
            <w:tcW w:w="1776" w:type="dxa"/>
            <w:vAlign w:val="center"/>
          </w:tcPr>
          <w:p>
            <w:pPr>
              <w:spacing w:line="240" w:lineRule="auto"/>
              <w:jc w:val="center"/>
              <w:rPr>
                <w:rFonts w:cs="Times New Roman"/>
                <w:color w:val="000000"/>
                <w:sz w:val="21"/>
                <w:szCs w:val="21"/>
              </w:rPr>
            </w:pPr>
            <w:r>
              <w:rPr>
                <w:rFonts w:hint="eastAsia" w:cs="Times New Roman"/>
                <w:color w:val="000000"/>
                <w:sz w:val="21"/>
                <w:szCs w:val="21"/>
              </w:rPr>
              <w:t>生活污水</w:t>
            </w:r>
          </w:p>
        </w:tc>
        <w:tc>
          <w:tcPr>
            <w:tcW w:w="1525" w:type="dxa"/>
            <w:vAlign w:val="center"/>
          </w:tcPr>
          <w:p>
            <w:pPr>
              <w:spacing w:line="240" w:lineRule="auto"/>
              <w:jc w:val="left"/>
              <w:rPr>
                <w:rFonts w:cs="Times New Roman"/>
                <w:color w:val="000000"/>
                <w:sz w:val="21"/>
                <w:szCs w:val="21"/>
              </w:rPr>
            </w:pPr>
            <w:r>
              <w:rPr>
                <w:rFonts w:cs="Times New Roman"/>
                <w:color w:val="000000"/>
                <w:sz w:val="21"/>
                <w:szCs w:val="21"/>
              </w:rPr>
              <w:t>粪便、SS、COD、BOD</w:t>
            </w:r>
          </w:p>
        </w:tc>
        <w:tc>
          <w:tcPr>
            <w:tcW w:w="2406" w:type="dxa"/>
            <w:vAlign w:val="center"/>
          </w:tcPr>
          <w:p>
            <w:pPr>
              <w:spacing w:line="240" w:lineRule="auto"/>
              <w:jc w:val="center"/>
              <w:rPr>
                <w:rFonts w:cs="Times New Roman"/>
                <w:color w:val="000000"/>
                <w:sz w:val="21"/>
                <w:szCs w:val="21"/>
              </w:rPr>
            </w:pPr>
            <w:r>
              <w:rPr>
                <w:rFonts w:cs="Times New Roman"/>
                <w:color w:val="000000"/>
                <w:sz w:val="21"/>
                <w:szCs w:val="21"/>
              </w:rPr>
              <w:t>通过</w:t>
            </w:r>
            <w:r>
              <w:rPr>
                <w:rFonts w:hint="eastAsia" w:cs="Times New Roman"/>
                <w:color w:val="000000"/>
                <w:sz w:val="21"/>
                <w:szCs w:val="21"/>
              </w:rPr>
              <w:t>化粪池</w:t>
            </w:r>
            <w:r>
              <w:rPr>
                <w:rFonts w:cs="Times New Roman"/>
                <w:color w:val="000000"/>
                <w:sz w:val="21"/>
                <w:szCs w:val="21"/>
              </w:rPr>
              <w:t>处理后</w:t>
            </w:r>
          </w:p>
          <w:p>
            <w:pPr>
              <w:spacing w:line="240" w:lineRule="auto"/>
              <w:jc w:val="center"/>
              <w:rPr>
                <w:rFonts w:cs="Times New Roman"/>
                <w:color w:val="000000"/>
                <w:sz w:val="21"/>
                <w:szCs w:val="21"/>
              </w:rPr>
            </w:pPr>
            <w:r>
              <w:rPr>
                <w:rFonts w:cs="Times New Roman"/>
                <w:color w:val="000000"/>
                <w:sz w:val="21"/>
                <w:szCs w:val="21"/>
              </w:rPr>
              <w:t>掏做农家肥</w:t>
            </w:r>
          </w:p>
        </w:tc>
        <w:tc>
          <w:tcPr>
            <w:tcW w:w="2275" w:type="dxa"/>
            <w:vAlign w:val="center"/>
          </w:tcPr>
          <w:p>
            <w:pPr>
              <w:spacing w:line="240" w:lineRule="auto"/>
              <w:jc w:val="center"/>
              <w:rPr>
                <w:rFonts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jc w:val="center"/>
        </w:trPr>
        <w:tc>
          <w:tcPr>
            <w:tcW w:w="790" w:type="dxa"/>
            <w:vMerge w:val="restart"/>
            <w:vAlign w:val="center"/>
          </w:tcPr>
          <w:p>
            <w:pPr>
              <w:spacing w:line="240" w:lineRule="auto"/>
              <w:jc w:val="center"/>
              <w:rPr>
                <w:rFonts w:cs="Times New Roman"/>
                <w:color w:val="000000"/>
                <w:sz w:val="21"/>
                <w:szCs w:val="21"/>
              </w:rPr>
            </w:pPr>
            <w:r>
              <w:rPr>
                <w:rFonts w:cs="Times New Roman"/>
                <w:color w:val="000000"/>
                <w:sz w:val="21"/>
                <w:szCs w:val="21"/>
              </w:rPr>
              <w:t>固</w:t>
            </w:r>
          </w:p>
          <w:p>
            <w:pPr>
              <w:spacing w:line="240" w:lineRule="auto"/>
              <w:jc w:val="center"/>
              <w:rPr>
                <w:rFonts w:cs="Times New Roman"/>
                <w:color w:val="000000"/>
                <w:sz w:val="21"/>
                <w:szCs w:val="21"/>
              </w:rPr>
            </w:pPr>
            <w:r>
              <w:rPr>
                <w:rFonts w:cs="Times New Roman"/>
                <w:color w:val="000000"/>
                <w:sz w:val="21"/>
                <w:szCs w:val="21"/>
              </w:rPr>
              <w:t>体</w:t>
            </w:r>
          </w:p>
          <w:p>
            <w:pPr>
              <w:spacing w:line="240" w:lineRule="auto"/>
              <w:jc w:val="center"/>
              <w:rPr>
                <w:rFonts w:cs="Times New Roman"/>
                <w:color w:val="000000"/>
                <w:sz w:val="21"/>
                <w:szCs w:val="21"/>
              </w:rPr>
            </w:pPr>
            <w:r>
              <w:rPr>
                <w:rFonts w:cs="Times New Roman"/>
                <w:color w:val="000000"/>
                <w:sz w:val="21"/>
                <w:szCs w:val="21"/>
              </w:rPr>
              <w:t>废</w:t>
            </w:r>
          </w:p>
          <w:p>
            <w:pPr>
              <w:spacing w:line="240" w:lineRule="auto"/>
              <w:jc w:val="center"/>
              <w:rPr>
                <w:rFonts w:cs="Times New Roman"/>
                <w:color w:val="000000"/>
                <w:sz w:val="21"/>
                <w:szCs w:val="21"/>
              </w:rPr>
            </w:pPr>
            <w:r>
              <w:rPr>
                <w:rFonts w:cs="Times New Roman"/>
                <w:color w:val="000000"/>
                <w:sz w:val="21"/>
                <w:szCs w:val="21"/>
              </w:rPr>
              <w:t>物</w:t>
            </w:r>
          </w:p>
        </w:tc>
        <w:tc>
          <w:tcPr>
            <w:tcW w:w="1776" w:type="dxa"/>
            <w:vAlign w:val="center"/>
          </w:tcPr>
          <w:p>
            <w:pPr>
              <w:spacing w:line="240" w:lineRule="auto"/>
              <w:jc w:val="center"/>
              <w:rPr>
                <w:rFonts w:cs="Times New Roman"/>
                <w:color w:val="000000"/>
                <w:sz w:val="21"/>
                <w:szCs w:val="21"/>
              </w:rPr>
            </w:pPr>
            <w:r>
              <w:rPr>
                <w:rFonts w:cs="Times New Roman"/>
                <w:color w:val="000000"/>
                <w:sz w:val="21"/>
                <w:szCs w:val="21"/>
              </w:rPr>
              <w:t>职工生活</w:t>
            </w:r>
          </w:p>
        </w:tc>
        <w:tc>
          <w:tcPr>
            <w:tcW w:w="1525" w:type="dxa"/>
            <w:vAlign w:val="center"/>
          </w:tcPr>
          <w:p>
            <w:pPr>
              <w:spacing w:line="240" w:lineRule="auto"/>
              <w:jc w:val="center"/>
              <w:rPr>
                <w:rFonts w:cs="Times New Roman"/>
                <w:color w:val="000000"/>
                <w:spacing w:val="-20"/>
                <w:sz w:val="21"/>
                <w:szCs w:val="21"/>
              </w:rPr>
            </w:pPr>
            <w:r>
              <w:rPr>
                <w:rFonts w:cs="Times New Roman"/>
                <w:color w:val="000000"/>
                <w:sz w:val="21"/>
                <w:szCs w:val="21"/>
              </w:rPr>
              <w:t>生活垃圾</w:t>
            </w:r>
            <w:r>
              <w:rPr>
                <w:rFonts w:hint="eastAsia" w:cs="Times New Roman"/>
                <w:color w:val="000000"/>
                <w:sz w:val="21"/>
                <w:szCs w:val="21"/>
              </w:rPr>
              <w:t>、含油含酒精抹布</w:t>
            </w:r>
          </w:p>
        </w:tc>
        <w:tc>
          <w:tcPr>
            <w:tcW w:w="2406" w:type="dxa"/>
            <w:vAlign w:val="center"/>
          </w:tcPr>
          <w:p>
            <w:pPr>
              <w:spacing w:line="240" w:lineRule="auto"/>
              <w:jc w:val="left"/>
              <w:rPr>
                <w:rFonts w:cs="Times New Roman"/>
                <w:color w:val="000000"/>
                <w:sz w:val="21"/>
                <w:szCs w:val="21"/>
              </w:rPr>
            </w:pPr>
            <w:r>
              <w:rPr>
                <w:rFonts w:cs="Times New Roman"/>
                <w:color w:val="000000"/>
                <w:sz w:val="21"/>
                <w:szCs w:val="21"/>
              </w:rPr>
              <w:t>分类收集，集中处理，日产日清。</w:t>
            </w:r>
          </w:p>
        </w:tc>
        <w:tc>
          <w:tcPr>
            <w:tcW w:w="2275" w:type="dxa"/>
            <w:vAlign w:val="center"/>
          </w:tcPr>
          <w:p>
            <w:pPr>
              <w:spacing w:line="240" w:lineRule="auto"/>
              <w:jc w:val="center"/>
              <w:rPr>
                <w:rFonts w:cs="Times New Roman"/>
                <w:color w:val="000000"/>
                <w:sz w:val="21"/>
                <w:szCs w:val="21"/>
              </w:rPr>
            </w:pPr>
            <w:r>
              <w:rPr>
                <w:rFonts w:cs="Times New Roman"/>
                <w:color w:val="000000"/>
                <w:sz w:val="21"/>
                <w:szCs w:val="21"/>
              </w:rPr>
              <w:t>资源化、减量化、</w:t>
            </w:r>
          </w:p>
          <w:p>
            <w:pPr>
              <w:spacing w:line="240" w:lineRule="auto"/>
              <w:jc w:val="center"/>
              <w:rPr>
                <w:rFonts w:cs="Times New Roman"/>
                <w:color w:val="000000"/>
                <w:sz w:val="21"/>
                <w:szCs w:val="21"/>
              </w:rPr>
            </w:pPr>
            <w:r>
              <w:rPr>
                <w:rFonts w:cs="Times New Roman"/>
                <w:color w:val="000000"/>
                <w:sz w:val="21"/>
                <w:szCs w:val="21"/>
              </w:rPr>
              <w:t>无害化处置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jc w:val="center"/>
        </w:trPr>
        <w:tc>
          <w:tcPr>
            <w:tcW w:w="790" w:type="dxa"/>
            <w:vMerge w:val="continue"/>
            <w:vAlign w:val="center"/>
          </w:tcPr>
          <w:p>
            <w:pPr>
              <w:widowControl/>
              <w:spacing w:line="240" w:lineRule="auto"/>
              <w:jc w:val="left"/>
              <w:rPr>
                <w:rFonts w:cs="Times New Roman"/>
                <w:color w:val="000000"/>
                <w:sz w:val="21"/>
                <w:szCs w:val="21"/>
              </w:rPr>
            </w:pPr>
          </w:p>
        </w:tc>
        <w:tc>
          <w:tcPr>
            <w:tcW w:w="1776" w:type="dxa"/>
            <w:vMerge w:val="restart"/>
            <w:vAlign w:val="center"/>
          </w:tcPr>
          <w:p>
            <w:pPr>
              <w:spacing w:line="240" w:lineRule="auto"/>
              <w:jc w:val="center"/>
              <w:rPr>
                <w:rFonts w:cs="Times New Roman"/>
                <w:color w:val="000000"/>
                <w:sz w:val="21"/>
                <w:szCs w:val="21"/>
              </w:rPr>
            </w:pPr>
            <w:r>
              <w:rPr>
                <w:rFonts w:cs="Times New Roman"/>
                <w:color w:val="000000"/>
                <w:sz w:val="21"/>
                <w:szCs w:val="21"/>
              </w:rPr>
              <w:t>加工车间</w:t>
            </w:r>
          </w:p>
        </w:tc>
        <w:tc>
          <w:tcPr>
            <w:tcW w:w="1525" w:type="dxa"/>
            <w:vAlign w:val="center"/>
          </w:tcPr>
          <w:p>
            <w:pPr>
              <w:spacing w:line="240" w:lineRule="auto"/>
              <w:jc w:val="left"/>
              <w:rPr>
                <w:rFonts w:cs="Times New Roman"/>
                <w:color w:val="000000"/>
                <w:sz w:val="21"/>
                <w:szCs w:val="21"/>
              </w:rPr>
            </w:pPr>
            <w:r>
              <w:rPr>
                <w:rFonts w:cs="Times New Roman"/>
                <w:color w:val="000000"/>
                <w:sz w:val="21"/>
                <w:szCs w:val="21"/>
              </w:rPr>
              <w:t>废</w:t>
            </w:r>
            <w:r>
              <w:rPr>
                <w:rFonts w:hint="eastAsia" w:cs="Times New Roman"/>
                <w:color w:val="000000"/>
                <w:sz w:val="21"/>
                <w:szCs w:val="21"/>
              </w:rPr>
              <w:t>产品</w:t>
            </w:r>
            <w:r>
              <w:rPr>
                <w:rFonts w:cs="Times New Roman"/>
                <w:color w:val="000000"/>
                <w:sz w:val="21"/>
                <w:szCs w:val="21"/>
              </w:rPr>
              <w:t>、边角料</w:t>
            </w:r>
            <w:r>
              <w:rPr>
                <w:rFonts w:hint="eastAsia" w:cs="Times New Roman"/>
                <w:color w:val="000000"/>
                <w:sz w:val="21"/>
                <w:szCs w:val="21"/>
              </w:rPr>
              <w:t>、燃烧灰渣、废产品包装袋</w:t>
            </w:r>
          </w:p>
        </w:tc>
        <w:tc>
          <w:tcPr>
            <w:tcW w:w="2406" w:type="dxa"/>
            <w:vAlign w:val="center"/>
          </w:tcPr>
          <w:p>
            <w:pPr>
              <w:spacing w:line="240" w:lineRule="auto"/>
              <w:jc w:val="center"/>
              <w:rPr>
                <w:rFonts w:cs="Times New Roman"/>
                <w:color w:val="000000"/>
                <w:sz w:val="21"/>
                <w:szCs w:val="21"/>
              </w:rPr>
            </w:pPr>
            <w:r>
              <w:rPr>
                <w:rFonts w:cs="Times New Roman"/>
                <w:color w:val="000000"/>
                <w:sz w:val="21"/>
                <w:szCs w:val="21"/>
              </w:rPr>
              <w:t>回收</w:t>
            </w:r>
            <w:r>
              <w:rPr>
                <w:rFonts w:hint="eastAsia" w:cs="Times New Roman"/>
                <w:color w:val="000000"/>
                <w:sz w:val="21"/>
                <w:szCs w:val="21"/>
              </w:rPr>
              <w:t>外卖</w:t>
            </w:r>
          </w:p>
        </w:tc>
        <w:tc>
          <w:tcPr>
            <w:tcW w:w="2275" w:type="dxa"/>
            <w:vAlign w:val="center"/>
          </w:tcPr>
          <w:p>
            <w:pPr>
              <w:spacing w:line="240" w:lineRule="auto"/>
              <w:jc w:val="center"/>
              <w:rPr>
                <w:rFonts w:cs="Times New Roman"/>
                <w:color w:val="000000"/>
                <w:sz w:val="21"/>
                <w:szCs w:val="21"/>
              </w:rPr>
            </w:pPr>
            <w:r>
              <w:rPr>
                <w:rFonts w:cs="Times New Roman"/>
                <w:color w:val="000000"/>
                <w:sz w:val="21"/>
                <w:szCs w:val="21"/>
              </w:rPr>
              <w:t>100%利用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924" w:hRule="atLeast"/>
          <w:jc w:val="center"/>
        </w:trPr>
        <w:tc>
          <w:tcPr>
            <w:tcW w:w="790" w:type="dxa"/>
            <w:vMerge w:val="continue"/>
            <w:vAlign w:val="center"/>
          </w:tcPr>
          <w:p>
            <w:pPr>
              <w:widowControl/>
              <w:spacing w:line="240" w:lineRule="auto"/>
              <w:jc w:val="left"/>
              <w:rPr>
                <w:rFonts w:cs="Times New Roman"/>
                <w:color w:val="000000"/>
                <w:sz w:val="21"/>
                <w:szCs w:val="21"/>
              </w:rPr>
            </w:pPr>
          </w:p>
        </w:tc>
        <w:tc>
          <w:tcPr>
            <w:tcW w:w="1776" w:type="dxa"/>
            <w:vMerge w:val="continue"/>
            <w:vAlign w:val="center"/>
          </w:tcPr>
          <w:p>
            <w:pPr>
              <w:widowControl/>
              <w:spacing w:line="240" w:lineRule="auto"/>
              <w:jc w:val="left"/>
              <w:rPr>
                <w:rFonts w:cs="Times New Roman"/>
                <w:color w:val="000000"/>
                <w:sz w:val="21"/>
                <w:szCs w:val="21"/>
              </w:rPr>
            </w:pPr>
          </w:p>
        </w:tc>
        <w:tc>
          <w:tcPr>
            <w:tcW w:w="1525" w:type="dxa"/>
            <w:vAlign w:val="center"/>
          </w:tcPr>
          <w:p>
            <w:pPr>
              <w:spacing w:line="240" w:lineRule="auto"/>
              <w:jc w:val="left"/>
              <w:rPr>
                <w:rFonts w:cs="Times New Roman"/>
                <w:color w:val="000000"/>
                <w:sz w:val="21"/>
                <w:szCs w:val="21"/>
              </w:rPr>
            </w:pPr>
            <w:r>
              <w:rPr>
                <w:rFonts w:cs="Times New Roman"/>
                <w:color w:val="000000"/>
                <w:sz w:val="21"/>
                <w:szCs w:val="21"/>
              </w:rPr>
              <w:t>废粉末涂料</w:t>
            </w:r>
            <w:r>
              <w:rPr>
                <w:rFonts w:hint="eastAsia" w:cs="Times New Roman"/>
                <w:color w:val="000000"/>
                <w:sz w:val="21"/>
                <w:szCs w:val="21"/>
              </w:rPr>
              <w:t>、废手套、废防护服、废滤芯、废包装袋（盒）</w:t>
            </w:r>
          </w:p>
        </w:tc>
        <w:tc>
          <w:tcPr>
            <w:tcW w:w="2406" w:type="dxa"/>
            <w:vAlign w:val="center"/>
          </w:tcPr>
          <w:p>
            <w:pPr>
              <w:spacing w:line="240" w:lineRule="auto"/>
              <w:jc w:val="center"/>
              <w:rPr>
                <w:rFonts w:cs="Times New Roman"/>
                <w:color w:val="000000"/>
                <w:sz w:val="21"/>
                <w:szCs w:val="21"/>
              </w:rPr>
            </w:pPr>
            <w:r>
              <w:rPr>
                <w:rFonts w:hint="eastAsia" w:cs="Times New Roman"/>
                <w:color w:val="000000"/>
                <w:sz w:val="21"/>
                <w:szCs w:val="21"/>
              </w:rPr>
              <w:t>危废贮存专用容器分开收集</w:t>
            </w:r>
            <w:r>
              <w:rPr>
                <w:rFonts w:cs="Times New Roman"/>
                <w:color w:val="000000"/>
                <w:sz w:val="21"/>
                <w:szCs w:val="21"/>
              </w:rPr>
              <w:t>，定期交由有资质单位处理</w:t>
            </w:r>
          </w:p>
        </w:tc>
        <w:tc>
          <w:tcPr>
            <w:tcW w:w="2275" w:type="dxa"/>
            <w:vAlign w:val="center"/>
          </w:tcPr>
          <w:p>
            <w:pPr>
              <w:pStyle w:val="11"/>
              <w:jc w:val="center"/>
              <w:rPr>
                <w:color w:val="000000"/>
                <w:sz w:val="21"/>
                <w:szCs w:val="21"/>
              </w:rPr>
            </w:pPr>
            <w:r>
              <w:rPr>
                <w:color w:val="000000"/>
                <w:kern w:val="0"/>
                <w:sz w:val="21"/>
                <w:szCs w:val="21"/>
              </w:rPr>
              <w:t>符合《危险废物贮存污染控制标准》（GB18597-2001）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jc w:val="center"/>
        </w:trPr>
        <w:tc>
          <w:tcPr>
            <w:tcW w:w="790" w:type="dxa"/>
            <w:vAlign w:val="center"/>
          </w:tcPr>
          <w:p>
            <w:pPr>
              <w:spacing w:line="240" w:lineRule="auto"/>
              <w:jc w:val="center"/>
              <w:rPr>
                <w:rFonts w:cs="Times New Roman"/>
                <w:color w:val="000000"/>
                <w:sz w:val="21"/>
                <w:szCs w:val="21"/>
              </w:rPr>
            </w:pPr>
            <w:r>
              <w:rPr>
                <w:rFonts w:cs="Times New Roman"/>
                <w:color w:val="000000"/>
                <w:sz w:val="21"/>
                <w:szCs w:val="21"/>
              </w:rPr>
              <w:t>噪</w:t>
            </w:r>
          </w:p>
          <w:p>
            <w:pPr>
              <w:spacing w:line="240" w:lineRule="auto"/>
              <w:jc w:val="center"/>
              <w:rPr>
                <w:rFonts w:cs="Times New Roman"/>
                <w:color w:val="000000"/>
                <w:sz w:val="21"/>
                <w:szCs w:val="21"/>
              </w:rPr>
            </w:pPr>
            <w:r>
              <w:rPr>
                <w:rFonts w:cs="Times New Roman"/>
                <w:color w:val="000000"/>
                <w:sz w:val="21"/>
                <w:szCs w:val="21"/>
              </w:rPr>
              <w:t>声</w:t>
            </w:r>
          </w:p>
        </w:tc>
        <w:tc>
          <w:tcPr>
            <w:tcW w:w="1776" w:type="dxa"/>
            <w:vAlign w:val="center"/>
          </w:tcPr>
          <w:p>
            <w:pPr>
              <w:spacing w:line="240" w:lineRule="auto"/>
              <w:jc w:val="center"/>
              <w:rPr>
                <w:rFonts w:cs="Times New Roman"/>
                <w:color w:val="000000"/>
                <w:sz w:val="21"/>
                <w:szCs w:val="21"/>
              </w:rPr>
            </w:pPr>
            <w:r>
              <w:rPr>
                <w:rFonts w:cs="Times New Roman"/>
                <w:color w:val="000000"/>
                <w:sz w:val="21"/>
                <w:szCs w:val="21"/>
              </w:rPr>
              <w:t>切割机、冲压机、热风炉、风机等</w:t>
            </w:r>
          </w:p>
        </w:tc>
        <w:tc>
          <w:tcPr>
            <w:tcW w:w="1525" w:type="dxa"/>
            <w:vAlign w:val="center"/>
          </w:tcPr>
          <w:p>
            <w:pPr>
              <w:spacing w:line="240" w:lineRule="auto"/>
              <w:jc w:val="center"/>
              <w:rPr>
                <w:rFonts w:cs="Times New Roman"/>
                <w:color w:val="000000"/>
                <w:sz w:val="21"/>
                <w:szCs w:val="21"/>
              </w:rPr>
            </w:pPr>
            <w:r>
              <w:rPr>
                <w:rFonts w:cs="Times New Roman"/>
                <w:color w:val="000000"/>
                <w:sz w:val="21"/>
                <w:szCs w:val="21"/>
              </w:rPr>
              <w:t>噪声</w:t>
            </w:r>
          </w:p>
        </w:tc>
        <w:tc>
          <w:tcPr>
            <w:tcW w:w="2406" w:type="dxa"/>
            <w:vAlign w:val="center"/>
          </w:tcPr>
          <w:p>
            <w:pPr>
              <w:spacing w:line="240" w:lineRule="auto"/>
              <w:jc w:val="left"/>
              <w:rPr>
                <w:rFonts w:cs="Times New Roman"/>
                <w:color w:val="000000"/>
                <w:sz w:val="21"/>
                <w:szCs w:val="21"/>
              </w:rPr>
            </w:pPr>
            <w:r>
              <w:rPr>
                <w:rFonts w:hint="eastAsia" w:cs="Times New Roman"/>
                <w:color w:val="000000"/>
                <w:sz w:val="21"/>
                <w:szCs w:val="21"/>
              </w:rPr>
              <w:t>墙体隔声、距离衰减、绿化带</w:t>
            </w:r>
          </w:p>
        </w:tc>
        <w:tc>
          <w:tcPr>
            <w:tcW w:w="2275" w:type="dxa"/>
            <w:vAlign w:val="center"/>
          </w:tcPr>
          <w:p>
            <w:pPr>
              <w:spacing w:line="240" w:lineRule="auto"/>
              <w:jc w:val="left"/>
              <w:rPr>
                <w:rFonts w:cs="Times New Roman"/>
                <w:color w:val="000000"/>
                <w:sz w:val="21"/>
                <w:szCs w:val="21"/>
              </w:rPr>
            </w:pPr>
            <w:r>
              <w:rPr>
                <w:rFonts w:cs="Times New Roman"/>
                <w:color w:val="000000"/>
                <w:sz w:val="21"/>
                <w:szCs w:val="21"/>
              </w:rPr>
              <w:t>达到GB12348—2008《工业企业厂界环境噪声排放标准》</w:t>
            </w:r>
            <w:r>
              <w:rPr>
                <w:rFonts w:hint="eastAsia" w:cs="Times New Roman"/>
                <w:color w:val="000000"/>
                <w:sz w:val="21"/>
                <w:szCs w:val="21"/>
              </w:rPr>
              <w:t>2</w:t>
            </w:r>
            <w:r>
              <w:rPr>
                <w:rFonts w:cs="Times New Roman"/>
                <w:color w:val="000000"/>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jc w:val="center"/>
        </w:trPr>
        <w:tc>
          <w:tcPr>
            <w:tcW w:w="8772" w:type="dxa"/>
            <w:gridSpan w:val="5"/>
            <w:vAlign w:val="center"/>
          </w:tcPr>
          <w:p>
            <w:pPr>
              <w:pStyle w:val="38"/>
              <w:numPr>
                <w:ilvl w:val="0"/>
                <w:numId w:val="0"/>
              </w:numPr>
              <w:spacing w:before="156" w:after="156" w:line="240" w:lineRule="auto"/>
              <w:rPr>
                <w:color w:val="000000"/>
                <w:kern w:val="2"/>
                <w:sz w:val="24"/>
                <w:szCs w:val="24"/>
              </w:rPr>
            </w:pPr>
            <w:r>
              <w:rPr>
                <w:color w:val="000000"/>
                <w:kern w:val="2"/>
                <w:sz w:val="24"/>
                <w:szCs w:val="24"/>
              </w:rPr>
              <w:t>生态保护措施及预期效果：</w:t>
            </w:r>
          </w:p>
          <w:p>
            <w:pPr>
              <w:pStyle w:val="32"/>
              <w:ind w:firstLine="492"/>
              <w:rPr>
                <w:color w:val="000000"/>
                <w:kern w:val="2"/>
                <w:szCs w:val="24"/>
              </w:rPr>
            </w:pPr>
            <w:r>
              <w:rPr>
                <w:color w:val="000000"/>
                <w:kern w:val="2"/>
                <w:szCs w:val="24"/>
              </w:rPr>
              <w:t>本项目总占地面积为</w:t>
            </w:r>
            <w:r>
              <w:rPr>
                <w:rFonts w:hint="eastAsia"/>
                <w:color w:val="000000"/>
                <w:kern w:val="2"/>
                <w:szCs w:val="24"/>
              </w:rPr>
              <w:t>3576平方米，新建厂房（下混砖、上钢架结构）一栋及一栋办公楼，结构为砖混结构，区域附近为半开阔式山地，人类活动及动植物较少，因此对区域内生态环境影响较小。</w:t>
            </w:r>
          </w:p>
          <w:p>
            <w:pPr>
              <w:spacing w:line="240" w:lineRule="auto"/>
              <w:jc w:val="left"/>
              <w:rPr>
                <w:rFonts w:cs="Times New Roman"/>
                <w:color w:val="000000"/>
              </w:rPr>
            </w:pPr>
          </w:p>
          <w:p>
            <w:pPr>
              <w:spacing w:line="240" w:lineRule="auto"/>
              <w:jc w:val="left"/>
              <w:rPr>
                <w:rFonts w:cs="Times New Roman"/>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699" w:hRule="atLeast"/>
          <w:jc w:val="center"/>
        </w:trPr>
        <w:tc>
          <w:tcPr>
            <w:tcW w:w="8795" w:type="dxa"/>
            <w:gridSpan w:val="6"/>
          </w:tcPr>
          <w:p>
            <w:pPr>
              <w:pStyle w:val="41"/>
              <w:numPr>
                <w:ilvl w:val="0"/>
                <w:numId w:val="0"/>
              </w:numPr>
              <w:rPr>
                <w:color w:val="000000"/>
              </w:rPr>
            </w:pPr>
            <w:bookmarkStart w:id="112" w:name="_Toc6050"/>
            <w:bookmarkStart w:id="113" w:name="_Toc350679342"/>
            <w:bookmarkStart w:id="114" w:name="_Toc18252"/>
            <w:bookmarkStart w:id="115" w:name="_Toc13499"/>
            <w:bookmarkStart w:id="116" w:name="_Toc25621"/>
            <w:r>
              <w:rPr>
                <w:rFonts w:hint="eastAsia"/>
                <w:color w:val="000000"/>
              </w:rPr>
              <w:t>结论与建议</w:t>
            </w:r>
            <w:bookmarkEnd w:id="112"/>
          </w:p>
          <w:p>
            <w:pPr>
              <w:pStyle w:val="40"/>
              <w:numPr>
                <w:ilvl w:val="0"/>
                <w:numId w:val="0"/>
              </w:numPr>
              <w:rPr>
                <w:color w:val="000000"/>
              </w:rPr>
            </w:pPr>
            <w:bookmarkStart w:id="117" w:name="_Toc26608"/>
            <w:r>
              <w:rPr>
                <w:color w:val="000000"/>
              </w:rPr>
              <w:t>9.1结论</w:t>
            </w:r>
            <w:bookmarkEnd w:id="113"/>
            <w:bookmarkEnd w:id="114"/>
            <w:bookmarkEnd w:id="115"/>
            <w:bookmarkEnd w:id="116"/>
            <w:bookmarkEnd w:id="117"/>
          </w:p>
          <w:p>
            <w:pPr>
              <w:pStyle w:val="38"/>
              <w:numPr>
                <w:ilvl w:val="0"/>
                <w:numId w:val="0"/>
              </w:numPr>
              <w:rPr>
                <w:rFonts w:cs="宋体"/>
                <w:color w:val="000000"/>
                <w:kern w:val="2"/>
                <w:sz w:val="24"/>
                <w:szCs w:val="24"/>
              </w:rPr>
            </w:pPr>
            <w:r>
              <w:rPr>
                <w:rFonts w:cs="宋体"/>
                <w:color w:val="000000"/>
                <w:kern w:val="2"/>
                <w:sz w:val="24"/>
                <w:szCs w:val="24"/>
              </w:rPr>
              <w:t>9.1.1项目概况</w:t>
            </w:r>
          </w:p>
          <w:p>
            <w:pPr>
              <w:pStyle w:val="32"/>
              <w:ind w:firstLine="504"/>
              <w:rPr>
                <w:color w:val="000000"/>
                <w:kern w:val="2"/>
                <w:szCs w:val="24"/>
              </w:rPr>
            </w:pPr>
            <w:r>
              <w:rPr>
                <w:color w:val="000000"/>
                <w:spacing w:val="6"/>
                <w:kern w:val="2"/>
                <w:szCs w:val="24"/>
              </w:rPr>
              <w:t>本项目</w:t>
            </w:r>
            <w:r>
              <w:rPr>
                <w:rFonts w:hint="eastAsia"/>
                <w:color w:val="000000"/>
                <w:spacing w:val="6"/>
                <w:kern w:val="2"/>
                <w:szCs w:val="24"/>
              </w:rPr>
              <w:t>新建加工厂房一栋（1F）基一栋办公楼（4F），</w:t>
            </w:r>
            <w:r>
              <w:rPr>
                <w:color w:val="000000"/>
                <w:spacing w:val="6"/>
                <w:kern w:val="2"/>
                <w:szCs w:val="24"/>
              </w:rPr>
              <w:t>建设</w:t>
            </w:r>
            <w:r>
              <w:rPr>
                <w:rFonts w:hint="eastAsia"/>
                <w:color w:val="000000"/>
                <w:spacing w:val="6"/>
                <w:kern w:val="2"/>
                <w:szCs w:val="24"/>
              </w:rPr>
              <w:t>年加工15</w:t>
            </w:r>
            <w:r>
              <w:rPr>
                <w:color w:val="000000"/>
                <w:spacing w:val="6"/>
                <w:kern w:val="2"/>
                <w:szCs w:val="24"/>
              </w:rPr>
              <w:t>0吨锌钢护栏生产线一条。项目产品主要包括阳台栏杆、庭院围栏、楼梯扶手、街道栅栏等。本项目</w:t>
            </w:r>
            <w:r>
              <w:rPr>
                <w:rFonts w:hint="eastAsia"/>
                <w:color w:val="000000"/>
                <w:spacing w:val="6"/>
                <w:kern w:val="2"/>
                <w:szCs w:val="24"/>
              </w:rPr>
              <w:t>厂址</w:t>
            </w:r>
            <w:r>
              <w:rPr>
                <w:color w:val="000000"/>
                <w:spacing w:val="6"/>
                <w:kern w:val="2"/>
                <w:szCs w:val="24"/>
              </w:rPr>
              <w:t>位于邵阳市</w:t>
            </w:r>
            <w:r>
              <w:rPr>
                <w:rFonts w:hint="eastAsia"/>
                <w:color w:val="000000"/>
                <w:spacing w:val="6"/>
                <w:kern w:val="2"/>
                <w:szCs w:val="24"/>
              </w:rPr>
              <w:t>北塔区茶元头乡兴隆村</w:t>
            </w:r>
            <w:r>
              <w:rPr>
                <w:color w:val="000000"/>
                <w:spacing w:val="6"/>
                <w:kern w:val="2"/>
                <w:szCs w:val="24"/>
              </w:rPr>
              <w:t>，项目地距G320国道仅600m左右，交通便利。</w:t>
            </w:r>
            <w:r>
              <w:rPr>
                <w:rFonts w:hint="eastAsia"/>
                <w:color w:val="000000"/>
                <w:spacing w:val="6"/>
                <w:kern w:val="2"/>
                <w:szCs w:val="24"/>
              </w:rPr>
              <w:t>厂区总占地</w:t>
            </w:r>
            <w:r>
              <w:rPr>
                <w:color w:val="000000"/>
                <w:spacing w:val="6"/>
                <w:kern w:val="2"/>
                <w:szCs w:val="24"/>
              </w:rPr>
              <w:t>面积</w:t>
            </w:r>
            <w:r>
              <w:rPr>
                <w:rFonts w:hint="eastAsia"/>
                <w:color w:val="000000"/>
                <w:spacing w:val="6"/>
                <w:kern w:val="2"/>
                <w:szCs w:val="24"/>
              </w:rPr>
              <w:t>3756</w:t>
            </w:r>
            <w:r>
              <w:rPr>
                <w:color w:val="000000"/>
                <w:spacing w:val="6"/>
                <w:kern w:val="2"/>
                <w:szCs w:val="24"/>
              </w:rPr>
              <w:t>m</w:t>
            </w:r>
            <w:r>
              <w:rPr>
                <w:color w:val="000000"/>
                <w:spacing w:val="6"/>
                <w:kern w:val="2"/>
                <w:szCs w:val="24"/>
                <w:vertAlign w:val="superscript"/>
              </w:rPr>
              <w:t>2</w:t>
            </w:r>
            <w:r>
              <w:rPr>
                <w:color w:val="000000"/>
                <w:spacing w:val="6"/>
                <w:kern w:val="2"/>
                <w:szCs w:val="24"/>
              </w:rPr>
              <w:t>，建筑面积</w:t>
            </w:r>
            <w:r>
              <w:rPr>
                <w:rFonts w:hint="eastAsia"/>
                <w:color w:val="000000"/>
                <w:spacing w:val="6"/>
                <w:kern w:val="2"/>
                <w:szCs w:val="24"/>
              </w:rPr>
              <w:t>2300</w:t>
            </w:r>
            <w:r>
              <w:rPr>
                <w:color w:val="000000"/>
                <w:spacing w:val="6"/>
                <w:kern w:val="2"/>
                <w:szCs w:val="24"/>
              </w:rPr>
              <w:t xml:space="preserve"> m</w:t>
            </w:r>
            <w:r>
              <w:rPr>
                <w:color w:val="000000"/>
                <w:spacing w:val="6"/>
                <w:kern w:val="2"/>
                <w:szCs w:val="24"/>
                <w:vertAlign w:val="superscript"/>
              </w:rPr>
              <w:t>2</w:t>
            </w:r>
            <w:r>
              <w:rPr>
                <w:rFonts w:hint="eastAsia"/>
                <w:color w:val="000000"/>
                <w:spacing w:val="6"/>
                <w:kern w:val="2"/>
                <w:szCs w:val="24"/>
              </w:rPr>
              <w:t>，其中加工厂房面积1700</w:t>
            </w:r>
            <w:r>
              <w:rPr>
                <w:color w:val="000000"/>
                <w:spacing w:val="6"/>
                <w:kern w:val="2"/>
                <w:szCs w:val="24"/>
              </w:rPr>
              <w:t xml:space="preserve"> m</w:t>
            </w:r>
            <w:r>
              <w:rPr>
                <w:color w:val="000000"/>
                <w:spacing w:val="6"/>
                <w:kern w:val="2"/>
                <w:szCs w:val="24"/>
                <w:vertAlign w:val="superscript"/>
              </w:rPr>
              <w:t>2</w:t>
            </w:r>
            <w:r>
              <w:rPr>
                <w:rFonts w:hint="eastAsia"/>
                <w:color w:val="000000"/>
                <w:spacing w:val="6"/>
                <w:kern w:val="2"/>
                <w:szCs w:val="24"/>
              </w:rPr>
              <w:t>，</w:t>
            </w:r>
            <w:r>
              <w:rPr>
                <w:color w:val="000000"/>
                <w:kern w:val="2"/>
                <w:szCs w:val="24"/>
              </w:rPr>
              <w:t>本项目总投资</w:t>
            </w:r>
            <w:r>
              <w:rPr>
                <w:rFonts w:hint="eastAsia"/>
                <w:color w:val="000000"/>
                <w:kern w:val="2"/>
                <w:szCs w:val="24"/>
              </w:rPr>
              <w:t>800</w:t>
            </w:r>
            <w:r>
              <w:rPr>
                <w:color w:val="000000"/>
                <w:kern w:val="2"/>
                <w:szCs w:val="24"/>
              </w:rPr>
              <w:t>万元，其中环保投资</w:t>
            </w:r>
            <w:r>
              <w:rPr>
                <w:rFonts w:hint="eastAsia"/>
                <w:color w:val="000000"/>
                <w:kern w:val="2"/>
                <w:szCs w:val="24"/>
              </w:rPr>
              <w:t>12</w:t>
            </w:r>
            <w:r>
              <w:rPr>
                <w:color w:val="000000"/>
                <w:kern w:val="2"/>
                <w:szCs w:val="24"/>
              </w:rPr>
              <w:t>万元，占总投资的</w:t>
            </w:r>
            <w:r>
              <w:rPr>
                <w:rFonts w:hint="eastAsia"/>
                <w:color w:val="000000"/>
                <w:kern w:val="2"/>
                <w:szCs w:val="24"/>
              </w:rPr>
              <w:t>0.96</w:t>
            </w:r>
            <w:r>
              <w:rPr>
                <w:color w:val="000000"/>
                <w:kern w:val="2"/>
                <w:szCs w:val="24"/>
              </w:rPr>
              <w:t>%。</w:t>
            </w:r>
            <w:r>
              <w:rPr>
                <w:color w:val="000000"/>
                <w:spacing w:val="6"/>
                <w:kern w:val="2"/>
                <w:szCs w:val="24"/>
              </w:rPr>
              <w:t>项目劳动定员15人，采用一班制，每班工作</w:t>
            </w:r>
            <w:r>
              <w:rPr>
                <w:rFonts w:hint="eastAsia"/>
                <w:color w:val="000000"/>
                <w:spacing w:val="6"/>
                <w:kern w:val="2"/>
                <w:szCs w:val="24"/>
              </w:rPr>
              <w:t>8</w:t>
            </w:r>
            <w:r>
              <w:rPr>
                <w:color w:val="000000"/>
                <w:spacing w:val="6"/>
                <w:kern w:val="2"/>
                <w:szCs w:val="24"/>
              </w:rPr>
              <w:t>小时，年生产天数2</w:t>
            </w:r>
            <w:r>
              <w:rPr>
                <w:rFonts w:hint="eastAsia"/>
                <w:color w:val="000000"/>
                <w:spacing w:val="6"/>
                <w:kern w:val="2"/>
                <w:szCs w:val="24"/>
              </w:rPr>
              <w:t>7</w:t>
            </w:r>
            <w:r>
              <w:rPr>
                <w:color w:val="000000"/>
                <w:spacing w:val="6"/>
                <w:kern w:val="2"/>
                <w:szCs w:val="24"/>
              </w:rPr>
              <w:t>0天。</w:t>
            </w:r>
          </w:p>
          <w:p>
            <w:pPr>
              <w:pStyle w:val="38"/>
              <w:numPr>
                <w:ilvl w:val="0"/>
                <w:numId w:val="0"/>
              </w:numPr>
              <w:rPr>
                <w:rFonts w:cs="宋体"/>
                <w:color w:val="000000"/>
                <w:kern w:val="2"/>
                <w:sz w:val="24"/>
                <w:szCs w:val="24"/>
              </w:rPr>
            </w:pPr>
            <w:r>
              <w:rPr>
                <w:rFonts w:cs="宋体"/>
                <w:color w:val="000000"/>
                <w:kern w:val="2"/>
                <w:sz w:val="24"/>
                <w:szCs w:val="24"/>
              </w:rPr>
              <w:t>9.1.2环境质量现状评价结论</w:t>
            </w:r>
          </w:p>
          <w:p>
            <w:pPr>
              <w:pStyle w:val="32"/>
              <w:ind w:firstLine="492"/>
              <w:rPr>
                <w:color w:val="000000"/>
                <w:kern w:val="2"/>
                <w:szCs w:val="24"/>
              </w:rPr>
            </w:pPr>
            <w:r>
              <w:rPr>
                <w:color w:val="000000"/>
                <w:kern w:val="2"/>
                <w:szCs w:val="24"/>
              </w:rPr>
              <w:t>①大气环境质量现状</w:t>
            </w:r>
          </w:p>
          <w:p>
            <w:pPr>
              <w:pStyle w:val="32"/>
              <w:ind w:firstLine="492"/>
              <w:rPr>
                <w:color w:val="000000"/>
                <w:kern w:val="2"/>
                <w:szCs w:val="24"/>
              </w:rPr>
            </w:pPr>
            <w:r>
              <w:rPr>
                <w:color w:val="000000"/>
                <w:kern w:val="2"/>
                <w:szCs w:val="24"/>
              </w:rPr>
              <w:t>根据《邵西大道（资江北路~G320段）及连接线道路工程建设项目》中的监测数据（监测时间为2015年4月16号~22号）（本</w:t>
            </w:r>
            <w:r>
              <w:rPr>
                <w:bCs/>
                <w:color w:val="000000"/>
                <w:kern w:val="2"/>
                <w:szCs w:val="24"/>
              </w:rPr>
              <w:t>项目</w:t>
            </w:r>
            <w:r>
              <w:rPr>
                <w:color w:val="000000"/>
                <w:kern w:val="2"/>
                <w:szCs w:val="24"/>
              </w:rPr>
              <w:t>建设场地距离市女子职业学校约1.0公里）显示，项目所在地的SO</w:t>
            </w:r>
            <w:r>
              <w:rPr>
                <w:color w:val="000000"/>
                <w:kern w:val="2"/>
                <w:szCs w:val="24"/>
                <w:vertAlign w:val="subscript"/>
              </w:rPr>
              <w:t>2</w:t>
            </w:r>
            <w:r>
              <w:rPr>
                <w:color w:val="000000"/>
                <w:kern w:val="2"/>
                <w:szCs w:val="24"/>
              </w:rPr>
              <w:t>、NO</w:t>
            </w:r>
            <w:r>
              <w:rPr>
                <w:color w:val="000000"/>
                <w:kern w:val="2"/>
                <w:szCs w:val="24"/>
                <w:vertAlign w:val="subscript"/>
              </w:rPr>
              <w:t>2</w:t>
            </w:r>
            <w:r>
              <w:rPr>
                <w:color w:val="000000"/>
                <w:kern w:val="2"/>
                <w:szCs w:val="24"/>
              </w:rPr>
              <w:t>、TSP日均浓度均符合《环境空气质量标准》（GB3095-2012）二级标准，项目区域大气环境现状质量良好。</w:t>
            </w:r>
          </w:p>
          <w:p>
            <w:pPr>
              <w:pStyle w:val="32"/>
              <w:ind w:firstLine="492"/>
              <w:rPr>
                <w:color w:val="000000"/>
                <w:kern w:val="2"/>
                <w:szCs w:val="24"/>
              </w:rPr>
            </w:pPr>
            <w:r>
              <w:rPr>
                <w:color w:val="000000"/>
                <w:kern w:val="2"/>
                <w:szCs w:val="24"/>
              </w:rPr>
              <w:t>②水环境质量现状</w:t>
            </w:r>
          </w:p>
          <w:p>
            <w:pPr>
              <w:pStyle w:val="32"/>
              <w:ind w:firstLine="492"/>
              <w:rPr>
                <w:color w:val="000000"/>
                <w:kern w:val="2"/>
                <w:szCs w:val="24"/>
              </w:rPr>
            </w:pPr>
            <w:r>
              <w:rPr>
                <w:rFonts w:hint="eastAsia"/>
                <w:color w:val="000000"/>
                <w:kern w:val="2"/>
                <w:szCs w:val="24"/>
              </w:rPr>
              <w:t xml:space="preserve"> </w:t>
            </w:r>
            <w:r>
              <w:rPr>
                <w:color w:val="000000"/>
                <w:kern w:val="2"/>
                <w:szCs w:val="24"/>
              </w:rPr>
              <w:t>本项目</w:t>
            </w:r>
            <w:r>
              <w:rPr>
                <w:rFonts w:hint="eastAsia"/>
                <w:color w:val="000000"/>
                <w:kern w:val="2"/>
                <w:szCs w:val="24"/>
              </w:rPr>
              <w:t>厂址位于邵阳市北塔区茶元头乡兴隆村（原新利村），本项目使用水为城市自来水。本项目工艺过程无废水产生，所产生的员工生活污水通过三级化粪池处理后，达到《农田灌溉水质标准》（GB5084-2005）用于附近农田。</w:t>
            </w:r>
          </w:p>
          <w:p>
            <w:pPr>
              <w:pStyle w:val="32"/>
              <w:ind w:firstLine="492"/>
              <w:rPr>
                <w:color w:val="000000"/>
                <w:kern w:val="2"/>
                <w:szCs w:val="24"/>
              </w:rPr>
            </w:pPr>
            <w:r>
              <w:rPr>
                <w:color w:val="000000"/>
                <w:kern w:val="2"/>
                <w:szCs w:val="24"/>
              </w:rPr>
              <w:t>③声环境质量现状</w:t>
            </w:r>
          </w:p>
          <w:p>
            <w:pPr>
              <w:pStyle w:val="32"/>
              <w:ind w:firstLine="492"/>
              <w:rPr>
                <w:color w:val="000000"/>
                <w:kern w:val="2"/>
                <w:szCs w:val="24"/>
              </w:rPr>
            </w:pPr>
            <w:r>
              <w:rPr>
                <w:color w:val="000000"/>
                <w:kern w:val="2"/>
                <w:szCs w:val="24"/>
              </w:rPr>
              <w:t>根据湖南精科检测有限公司于201</w:t>
            </w:r>
            <w:r>
              <w:rPr>
                <w:rFonts w:hint="eastAsia"/>
                <w:color w:val="000000"/>
                <w:kern w:val="2"/>
                <w:szCs w:val="24"/>
              </w:rPr>
              <w:t>7</w:t>
            </w:r>
            <w:r>
              <w:rPr>
                <w:color w:val="000000"/>
                <w:kern w:val="2"/>
                <w:szCs w:val="24"/>
              </w:rPr>
              <w:t>年</w:t>
            </w:r>
            <w:r>
              <w:rPr>
                <w:rFonts w:hint="eastAsia"/>
                <w:color w:val="000000"/>
                <w:kern w:val="2"/>
                <w:szCs w:val="24"/>
              </w:rPr>
              <w:t>5</w:t>
            </w:r>
            <w:r>
              <w:rPr>
                <w:color w:val="000000"/>
                <w:kern w:val="2"/>
                <w:szCs w:val="24"/>
              </w:rPr>
              <w:t>月25日~</w:t>
            </w:r>
            <w:r>
              <w:rPr>
                <w:rFonts w:hint="eastAsia"/>
                <w:color w:val="000000"/>
                <w:kern w:val="2"/>
                <w:szCs w:val="24"/>
              </w:rPr>
              <w:t>5</w:t>
            </w:r>
            <w:r>
              <w:rPr>
                <w:color w:val="000000"/>
                <w:kern w:val="2"/>
                <w:szCs w:val="24"/>
              </w:rPr>
              <w:t>月26日监测的厂界声环境质量数据显示，项目所在地环境噪声昼夜监测值均能达到《声环境质量标准》（GB3096-2008）中</w:t>
            </w:r>
            <w:r>
              <w:rPr>
                <w:rFonts w:hint="eastAsia"/>
                <w:color w:val="000000"/>
                <w:kern w:val="2"/>
                <w:szCs w:val="24"/>
              </w:rPr>
              <w:t>2</w:t>
            </w:r>
            <w:r>
              <w:rPr>
                <w:color w:val="000000"/>
                <w:kern w:val="2"/>
                <w:szCs w:val="24"/>
              </w:rPr>
              <w:t>类标准要求，项目所在地的声环境质量现状较好。</w:t>
            </w:r>
          </w:p>
          <w:p>
            <w:pPr>
              <w:pStyle w:val="38"/>
              <w:numPr>
                <w:ilvl w:val="0"/>
                <w:numId w:val="0"/>
              </w:numPr>
              <w:rPr>
                <w:rFonts w:cs="宋体"/>
                <w:color w:val="000000"/>
                <w:kern w:val="2"/>
                <w:sz w:val="24"/>
                <w:szCs w:val="24"/>
              </w:rPr>
            </w:pPr>
            <w:r>
              <w:rPr>
                <w:rFonts w:cs="宋体"/>
                <w:color w:val="000000"/>
                <w:kern w:val="2"/>
                <w:sz w:val="24"/>
                <w:szCs w:val="24"/>
              </w:rPr>
              <w:t>9.1.</w:t>
            </w:r>
            <w:r>
              <w:rPr>
                <w:rFonts w:hint="eastAsia" w:cs="宋体"/>
                <w:color w:val="000000"/>
                <w:kern w:val="2"/>
                <w:sz w:val="24"/>
                <w:szCs w:val="24"/>
              </w:rPr>
              <w:t>3</w:t>
            </w:r>
            <w:r>
              <w:rPr>
                <w:rFonts w:cs="宋体"/>
                <w:color w:val="000000"/>
                <w:kern w:val="2"/>
                <w:sz w:val="24"/>
                <w:szCs w:val="24"/>
              </w:rPr>
              <w:t>营运期环境影响分析及环保措施</w:t>
            </w:r>
          </w:p>
          <w:p>
            <w:pPr>
              <w:spacing w:line="480" w:lineRule="exact"/>
              <w:ind w:firstLine="598" w:firstLineChars="249"/>
              <w:rPr>
                <w:rFonts w:cs="Times New Roman"/>
                <w:bCs/>
                <w:color w:val="000000"/>
              </w:rPr>
            </w:pPr>
            <w:r>
              <w:rPr>
                <w:rFonts w:cs="Times New Roman"/>
                <w:bCs/>
                <w:color w:val="000000"/>
              </w:rPr>
              <w:t>①水环境影响分析结论</w:t>
            </w:r>
          </w:p>
          <w:p>
            <w:pPr>
              <w:pStyle w:val="32"/>
              <w:ind w:firstLine="0" w:firstLineChars="0"/>
              <w:rPr>
                <w:color w:val="000000"/>
                <w:kern w:val="2"/>
                <w:szCs w:val="24"/>
              </w:rPr>
            </w:pPr>
            <w:r>
              <w:rPr>
                <w:color w:val="000000"/>
              </w:rPr>
              <w:t>项目污水主要为生活污水，</w:t>
            </w:r>
            <w:r>
              <w:rPr>
                <w:bCs/>
                <w:color w:val="000000"/>
              </w:rPr>
              <w:t>年</w:t>
            </w:r>
            <w:r>
              <w:rPr>
                <w:color w:val="000000"/>
              </w:rPr>
              <w:t>污水排放量为</w:t>
            </w:r>
            <w:r>
              <w:rPr>
                <w:rFonts w:hint="eastAsia"/>
                <w:color w:val="000000"/>
              </w:rPr>
              <w:t>97.2</w:t>
            </w:r>
            <w:r>
              <w:rPr>
                <w:color w:val="000000"/>
              </w:rPr>
              <w:t>m</w:t>
            </w:r>
            <w:r>
              <w:rPr>
                <w:color w:val="000000"/>
                <w:vertAlign w:val="superscript"/>
              </w:rPr>
              <w:t>3</w:t>
            </w:r>
            <w:r>
              <w:rPr>
                <w:color w:val="000000"/>
              </w:rPr>
              <w:t>/a。其主要污染物为COD、氨氮、SS等，生活污水经</w:t>
            </w:r>
            <w:r>
              <w:rPr>
                <w:rFonts w:hint="eastAsia"/>
                <w:color w:val="000000"/>
              </w:rPr>
              <w:t>三级化粪池处理后，达到《农田灌溉水质标准》（GB5084-2005）旱作标准排入附近农田。</w:t>
            </w:r>
            <w:r>
              <w:rPr>
                <w:rFonts w:hint="eastAsia"/>
                <w:color w:val="000000"/>
                <w:kern w:val="2"/>
                <w:szCs w:val="24"/>
              </w:rPr>
              <w:t>项目周边无地表河流、溪渠，主要纳污水体为附近山塘农田，因此，本项目对区域内地表水环境无影响。</w:t>
            </w:r>
          </w:p>
          <w:p>
            <w:pPr>
              <w:spacing w:line="480" w:lineRule="exact"/>
              <w:ind w:firstLine="598" w:firstLineChars="249"/>
              <w:rPr>
                <w:rFonts w:cs="Times New Roman"/>
                <w:color w:val="000000"/>
              </w:rPr>
            </w:pPr>
          </w:p>
          <w:p>
            <w:pPr>
              <w:spacing w:line="480" w:lineRule="exact"/>
              <w:ind w:firstLine="598" w:firstLineChars="249"/>
              <w:rPr>
                <w:rFonts w:cs="Times New Roman"/>
                <w:color w:val="000000"/>
              </w:rPr>
            </w:pPr>
            <w:r>
              <w:rPr>
                <w:rFonts w:cs="Times New Roman"/>
                <w:color w:val="000000"/>
              </w:rPr>
              <w:t>②大气环境影响分析结论</w:t>
            </w:r>
          </w:p>
          <w:p>
            <w:pPr>
              <w:spacing w:line="480" w:lineRule="exact"/>
              <w:ind w:firstLine="598" w:firstLineChars="249"/>
              <w:rPr>
                <w:rFonts w:cs="Times New Roman"/>
                <w:color w:val="000000"/>
              </w:rPr>
            </w:pPr>
            <w:r>
              <w:rPr>
                <w:rFonts w:cs="Times New Roman"/>
                <w:color w:val="000000"/>
              </w:rPr>
              <w:t>项目废气主要包括热风炉</w:t>
            </w:r>
            <w:r>
              <w:rPr>
                <w:rFonts w:hint="eastAsia" w:cs="Times New Roman"/>
                <w:color w:val="000000"/>
              </w:rPr>
              <w:t>烟气</w:t>
            </w:r>
            <w:r>
              <w:rPr>
                <w:rFonts w:cs="Times New Roman"/>
                <w:color w:val="000000"/>
              </w:rPr>
              <w:t>、静电喷涂产生的粉尘、焊接烟尘、切割粉尘</w:t>
            </w:r>
            <w:r>
              <w:rPr>
                <w:rFonts w:hint="eastAsia" w:cs="Times New Roman"/>
                <w:color w:val="000000"/>
              </w:rPr>
              <w:t>、溜平固化过程产生的有机废气及挥发的工业酒精</w:t>
            </w:r>
            <w:r>
              <w:rPr>
                <w:rFonts w:cs="Times New Roman"/>
                <w:color w:val="000000"/>
              </w:rPr>
              <w:t>。</w:t>
            </w:r>
          </w:p>
          <w:p>
            <w:pPr>
              <w:numPr>
                <w:ilvl w:val="0"/>
                <w:numId w:val="10"/>
              </w:numPr>
              <w:spacing w:line="480" w:lineRule="exact"/>
              <w:rPr>
                <w:rFonts w:cs="Times New Roman"/>
                <w:color w:val="000000"/>
              </w:rPr>
            </w:pPr>
            <w:r>
              <w:rPr>
                <w:rFonts w:cs="Times New Roman"/>
                <w:color w:val="000000"/>
              </w:rPr>
              <w:t>热风炉烟气采用</w:t>
            </w:r>
            <w:r>
              <w:rPr>
                <w:rFonts w:hint="eastAsia" w:cs="Times New Roman"/>
                <w:color w:val="000000"/>
              </w:rPr>
              <w:t>布袋</w:t>
            </w:r>
            <w:r>
              <w:rPr>
                <w:rFonts w:cs="Times New Roman"/>
                <w:color w:val="000000"/>
              </w:rPr>
              <w:t>除尘器</w:t>
            </w:r>
            <w:r>
              <w:rPr>
                <w:rFonts w:hint="eastAsia" w:cs="Times New Roman"/>
                <w:color w:val="000000"/>
              </w:rPr>
              <w:t>进行除尘处理后</w:t>
            </w:r>
            <w:r>
              <w:rPr>
                <w:rFonts w:cs="Times New Roman"/>
                <w:color w:val="000000"/>
              </w:rPr>
              <w:t>通过</w:t>
            </w:r>
            <w:r>
              <w:rPr>
                <w:rFonts w:hint="eastAsia" w:cs="Times New Roman"/>
                <w:color w:val="000000"/>
              </w:rPr>
              <w:t>15</w:t>
            </w:r>
            <w:r>
              <w:rPr>
                <w:rFonts w:cs="Times New Roman"/>
                <w:color w:val="000000"/>
              </w:rPr>
              <w:t>m排气筒高空排放</w:t>
            </w:r>
            <w:r>
              <w:rPr>
                <w:rFonts w:hint="eastAsia" w:cs="Times New Roman"/>
                <w:color w:val="000000"/>
              </w:rPr>
              <w:t>，</w:t>
            </w:r>
            <w:r>
              <w:rPr>
                <w:rFonts w:cs="Times New Roman"/>
                <w:color w:val="000000"/>
              </w:rPr>
              <w:t>能满足《</w:t>
            </w:r>
            <w:r>
              <w:rPr>
                <w:rFonts w:hint="eastAsia" w:cs="Times New Roman"/>
                <w:color w:val="000000"/>
                <w:lang w:val="zh-CN"/>
              </w:rPr>
              <w:t>工业炉窑</w:t>
            </w:r>
            <w:r>
              <w:rPr>
                <w:rFonts w:cs="Times New Roman"/>
                <w:color w:val="000000"/>
                <w:lang w:val="zh-CN"/>
              </w:rPr>
              <w:t>大气污染物排放标准</w:t>
            </w:r>
            <w:r>
              <w:rPr>
                <w:rFonts w:cs="Times New Roman"/>
                <w:color w:val="000000"/>
              </w:rPr>
              <w:t>》</w:t>
            </w:r>
            <w:r>
              <w:rPr>
                <w:rFonts w:cs="Times New Roman"/>
                <w:color w:val="000000"/>
                <w:lang w:val="zh-CN"/>
              </w:rPr>
              <w:t>（GB</w:t>
            </w:r>
            <w:r>
              <w:rPr>
                <w:rFonts w:hint="eastAsia" w:cs="Times New Roman"/>
                <w:color w:val="000000"/>
              </w:rPr>
              <w:t>9078-1996</w:t>
            </w:r>
            <w:r>
              <w:rPr>
                <w:rFonts w:cs="Times New Roman"/>
                <w:color w:val="000000"/>
                <w:lang w:val="zh-CN"/>
              </w:rPr>
              <w:t>）新建非金属加热炉标准</w:t>
            </w:r>
            <w:r>
              <w:rPr>
                <w:rFonts w:hint="eastAsia" w:cs="Times New Roman"/>
                <w:color w:val="000000"/>
                <w:lang w:val="zh-CN"/>
              </w:rPr>
              <w:t>二级标准。</w:t>
            </w:r>
          </w:p>
          <w:p>
            <w:pPr>
              <w:numPr>
                <w:ilvl w:val="0"/>
                <w:numId w:val="10"/>
              </w:numPr>
              <w:spacing w:line="480" w:lineRule="exact"/>
              <w:rPr>
                <w:rFonts w:cs="Times New Roman"/>
                <w:color w:val="000000"/>
              </w:rPr>
            </w:pPr>
            <w:r>
              <w:rPr>
                <w:rFonts w:cs="Times New Roman"/>
                <w:color w:val="000000"/>
              </w:rPr>
              <w:t>静电喷涂废气采用</w:t>
            </w:r>
            <w:r>
              <w:rPr>
                <w:rFonts w:hint="eastAsia" w:cs="Times New Roman"/>
                <w:color w:val="000000"/>
              </w:rPr>
              <w:t>滤芯一级回收装置</w:t>
            </w:r>
            <w:r>
              <w:rPr>
                <w:rFonts w:cs="Times New Roman"/>
                <w:color w:val="000000"/>
              </w:rPr>
              <w:t>回收后，</w:t>
            </w:r>
            <w:r>
              <w:rPr>
                <w:rFonts w:hint="eastAsia" w:cs="Times New Roman"/>
                <w:color w:val="000000"/>
              </w:rPr>
              <w:t>无组织</w:t>
            </w:r>
            <w:r>
              <w:rPr>
                <w:rFonts w:cs="Times New Roman"/>
                <w:color w:val="000000"/>
              </w:rPr>
              <w:t>排放</w:t>
            </w:r>
            <w:r>
              <w:rPr>
                <w:rFonts w:hint="eastAsia" w:cs="Times New Roman"/>
                <w:color w:val="000000"/>
              </w:rPr>
              <w:t>的300</w:t>
            </w:r>
            <w:r>
              <w:rPr>
                <w:rFonts w:cs="Times New Roman"/>
                <w:color w:val="000000"/>
              </w:rPr>
              <w:t>kg，</w:t>
            </w:r>
            <w:r>
              <w:rPr>
                <w:rFonts w:hint="eastAsia" w:cs="Times New Roman"/>
                <w:color w:val="000000"/>
              </w:rPr>
              <w:t>大部分能经过重力沉降而被收集，其扩散范围局限于厂区内部，不能沉降的极细颗粒经排气扇排入周围大气环境扩散、稀释后能满足</w:t>
            </w:r>
            <w:r>
              <w:rPr>
                <w:color w:val="000000"/>
              </w:rPr>
              <w:t>《大气污染物综合排放标准》（GB16297-1996）中表2无组织排放监控浓度限值要求</w:t>
            </w:r>
            <w:r>
              <w:rPr>
                <w:rFonts w:hint="eastAsia"/>
                <w:color w:val="000000"/>
              </w:rPr>
              <w:t>（</w:t>
            </w:r>
            <w:r>
              <w:rPr>
                <w:color w:val="000000"/>
              </w:rPr>
              <w:t>1.0mg/m</w:t>
            </w:r>
            <w:r>
              <w:rPr>
                <w:color w:val="000000"/>
                <w:vertAlign w:val="superscript"/>
              </w:rPr>
              <w:t>3</w:t>
            </w:r>
            <w:r>
              <w:rPr>
                <w:rFonts w:hint="eastAsia"/>
                <w:color w:val="000000"/>
              </w:rPr>
              <w:t>）</w:t>
            </w:r>
            <w:r>
              <w:rPr>
                <w:rFonts w:cs="Times New Roman"/>
                <w:color w:val="000000"/>
              </w:rPr>
              <w:t>。</w:t>
            </w:r>
          </w:p>
          <w:p>
            <w:pPr>
              <w:numPr>
                <w:ilvl w:val="0"/>
                <w:numId w:val="10"/>
              </w:numPr>
              <w:spacing w:line="480" w:lineRule="exact"/>
              <w:rPr>
                <w:rFonts w:cs="Times New Roman"/>
                <w:color w:val="000000"/>
              </w:rPr>
            </w:pPr>
            <w:r>
              <w:rPr>
                <w:rFonts w:cs="Times New Roman"/>
                <w:color w:val="000000"/>
              </w:rPr>
              <w:t>焊接烟尘</w:t>
            </w:r>
            <w:r>
              <w:rPr>
                <w:rFonts w:hint="eastAsia" w:cs="Times New Roman"/>
                <w:color w:val="000000"/>
              </w:rPr>
              <w:t>、</w:t>
            </w:r>
            <w:r>
              <w:rPr>
                <w:rFonts w:cs="Times New Roman"/>
                <w:color w:val="000000"/>
              </w:rPr>
              <w:t>切割粉尘</w:t>
            </w:r>
            <w:r>
              <w:rPr>
                <w:rFonts w:cs="Times New Roman"/>
                <w:color w:val="000000"/>
                <w:shd w:val="clear" w:color="auto" w:fill="FFFFFF"/>
              </w:rPr>
              <w:t>通过车间排风扇排出车间外，经过空气稀释扩散作用后，厂界颗粒物浓度可达到《大气污染物综合排放标准》（GB16297-1996）中表2无组织排放监控浓度限值要求（1.0mg/m</w:t>
            </w:r>
            <w:r>
              <w:rPr>
                <w:rFonts w:cs="Times New Roman"/>
                <w:color w:val="000000"/>
                <w:shd w:val="clear" w:color="auto" w:fill="FFFFFF"/>
                <w:vertAlign w:val="superscript"/>
              </w:rPr>
              <w:t>3</w:t>
            </w:r>
            <w:r>
              <w:rPr>
                <w:rFonts w:cs="Times New Roman"/>
                <w:color w:val="000000"/>
                <w:shd w:val="clear" w:color="auto" w:fill="FFFFFF"/>
              </w:rPr>
              <w:t>）</w:t>
            </w:r>
            <w:r>
              <w:rPr>
                <w:rFonts w:cs="Times New Roman"/>
                <w:color w:val="000000"/>
              </w:rPr>
              <w:t>。</w:t>
            </w:r>
          </w:p>
          <w:p>
            <w:pPr>
              <w:spacing w:line="480" w:lineRule="exact"/>
              <w:ind w:firstLine="480" w:firstLineChars="200"/>
              <w:rPr>
                <w:rFonts w:cs="Times New Roman"/>
                <w:color w:val="000000"/>
              </w:rPr>
            </w:pPr>
            <w:r>
              <w:rPr>
                <w:rFonts w:hint="eastAsia" w:cs="Times New Roman"/>
                <w:color w:val="000000"/>
              </w:rPr>
              <w:t>d.有机废气</w:t>
            </w:r>
            <w:r>
              <w:rPr>
                <w:rFonts w:hint="eastAsia"/>
                <w:color w:val="000000"/>
              </w:rPr>
              <w:t>其浓度小于2.0mg/m</w:t>
            </w:r>
            <w:r>
              <w:rPr>
                <w:rFonts w:hint="eastAsia"/>
                <w:color w:val="000000"/>
                <w:vertAlign w:val="superscript"/>
              </w:rPr>
              <w:t>3</w:t>
            </w:r>
            <w:r>
              <w:rPr>
                <w:rFonts w:hint="eastAsia"/>
                <w:color w:val="000000"/>
              </w:rPr>
              <w:t>，符合《大气污染物综合排放标准详解》中非甲烷总烃标准</w:t>
            </w:r>
            <w:r>
              <w:rPr>
                <w:rFonts w:hint="eastAsia" w:cs="Times New Roman"/>
                <w:color w:val="000000"/>
              </w:rPr>
              <w:t>通过15m排气筒排放。</w:t>
            </w:r>
          </w:p>
          <w:p>
            <w:pPr>
              <w:spacing w:line="480" w:lineRule="exact"/>
              <w:ind w:firstLine="480" w:firstLineChars="200"/>
              <w:rPr>
                <w:rFonts w:cs="Times New Roman"/>
                <w:color w:val="000000"/>
              </w:rPr>
            </w:pPr>
            <w:r>
              <w:rPr>
                <w:rFonts w:hint="eastAsia" w:cs="Times New Roman"/>
                <w:color w:val="000000"/>
              </w:rPr>
              <w:t>e.挥发工业酒精加强厂房通风。</w:t>
            </w:r>
          </w:p>
          <w:p>
            <w:pPr>
              <w:spacing w:line="480" w:lineRule="exact"/>
              <w:ind w:firstLine="480" w:firstLineChars="200"/>
              <w:rPr>
                <w:rFonts w:cs="Times New Roman"/>
                <w:color w:val="000000"/>
              </w:rPr>
            </w:pPr>
            <w:r>
              <w:rPr>
                <w:rFonts w:cs="Times New Roman"/>
                <w:color w:val="000000"/>
              </w:rPr>
              <w:t>综上所述，针对营运期各种大气污染源，通过采取相应的控制措施后，营运期废气不会对周围大气环境造成明显影响。</w:t>
            </w:r>
          </w:p>
          <w:p>
            <w:pPr>
              <w:spacing w:line="480" w:lineRule="exact"/>
              <w:ind w:firstLine="480" w:firstLineChars="200"/>
              <w:rPr>
                <w:rFonts w:cs="Times New Roman"/>
                <w:color w:val="000000"/>
              </w:rPr>
            </w:pPr>
            <w:r>
              <w:rPr>
                <w:rFonts w:cs="Times New Roman"/>
                <w:color w:val="000000"/>
              </w:rPr>
              <w:t>③声环境影响分析结论</w:t>
            </w:r>
          </w:p>
          <w:p>
            <w:pPr>
              <w:spacing w:line="480" w:lineRule="exact"/>
              <w:ind w:firstLine="480" w:firstLineChars="200"/>
              <w:rPr>
                <w:rFonts w:eastAsia="黑体" w:cs="Times New Roman"/>
                <w:b/>
                <w:color w:val="000000"/>
              </w:rPr>
            </w:pPr>
            <w:r>
              <w:rPr>
                <w:rFonts w:cs="Times New Roman"/>
                <w:color w:val="000000"/>
              </w:rPr>
              <w:t>项目在运营期的主要噪声源为切割机、冲孔设备、热风炉</w:t>
            </w:r>
            <w:r>
              <w:rPr>
                <w:rFonts w:hint="eastAsia" w:cs="Times New Roman"/>
                <w:color w:val="000000"/>
              </w:rPr>
              <w:t>、电焊机、鼓</w:t>
            </w:r>
            <w:r>
              <w:rPr>
                <w:rFonts w:cs="Times New Roman"/>
                <w:color w:val="000000"/>
              </w:rPr>
              <w:t>风机等生产设备，噪声值为</w:t>
            </w:r>
            <w:r>
              <w:rPr>
                <w:rFonts w:hint="eastAsia" w:cs="Times New Roman"/>
                <w:color w:val="000000"/>
              </w:rPr>
              <w:t>7</w:t>
            </w:r>
            <w:r>
              <w:rPr>
                <w:rFonts w:cs="Times New Roman"/>
                <w:color w:val="000000"/>
              </w:rPr>
              <w:t>5-100dB（A）。通过合理安排生产时间，</w:t>
            </w:r>
            <w:r>
              <w:rPr>
                <w:rFonts w:hint="eastAsia" w:cs="Times New Roman"/>
                <w:color w:val="000000"/>
              </w:rPr>
              <w:t>墙体、绿化带隔声和距离衰减之</w:t>
            </w:r>
            <w:r>
              <w:rPr>
                <w:rFonts w:cs="Times New Roman"/>
                <w:color w:val="000000"/>
              </w:rPr>
              <w:t>后，周边环境敏感点的声环境质量能满足</w:t>
            </w:r>
            <w:r>
              <w:rPr>
                <w:rFonts w:cs="Times New Roman"/>
                <w:bCs/>
                <w:color w:val="000000"/>
              </w:rPr>
              <w:t>《工业企业厂界环境噪声排放标准》（GB12348-2008）中</w:t>
            </w:r>
            <w:r>
              <w:rPr>
                <w:rFonts w:hint="eastAsia" w:cs="Times New Roman"/>
                <w:bCs/>
                <w:color w:val="000000"/>
              </w:rPr>
              <w:t>2</w:t>
            </w:r>
            <w:r>
              <w:rPr>
                <w:rFonts w:cs="Times New Roman"/>
                <w:bCs/>
                <w:color w:val="000000"/>
              </w:rPr>
              <w:t>类标准</w:t>
            </w:r>
            <w:r>
              <w:rPr>
                <w:rFonts w:hint="eastAsia" w:cs="Times New Roman"/>
                <w:bCs/>
                <w:color w:val="000000"/>
              </w:rPr>
              <w:t>，不会对区域内环境敏感目标及周围声环境造成明显影响。</w:t>
            </w:r>
          </w:p>
          <w:p>
            <w:pPr>
              <w:spacing w:line="480" w:lineRule="exact"/>
              <w:ind w:firstLine="473" w:firstLineChars="197"/>
              <w:rPr>
                <w:rFonts w:cs="Times New Roman"/>
                <w:color w:val="000000"/>
              </w:rPr>
            </w:pPr>
            <w:r>
              <w:rPr>
                <w:rFonts w:cs="Times New Roman"/>
                <w:color w:val="000000"/>
              </w:rPr>
              <w:t>④固废影响分析</w:t>
            </w:r>
          </w:p>
          <w:p>
            <w:pPr>
              <w:spacing w:line="480" w:lineRule="exact"/>
              <w:ind w:firstLine="473" w:firstLineChars="197"/>
              <w:rPr>
                <w:rFonts w:cs="Times New Roman"/>
                <w:color w:val="000000"/>
              </w:rPr>
            </w:pPr>
            <w:r>
              <w:rPr>
                <w:rFonts w:cs="Times New Roman"/>
                <w:color w:val="000000"/>
              </w:rPr>
              <w:t>本项目生活垃圾</w:t>
            </w:r>
            <w:r>
              <w:rPr>
                <w:rFonts w:hint="eastAsia" w:cs="Times New Roman"/>
                <w:color w:val="000000"/>
              </w:rPr>
              <w:t>、含油含酒精抹布</w:t>
            </w:r>
            <w:r>
              <w:rPr>
                <w:rFonts w:cs="Times New Roman"/>
                <w:color w:val="000000"/>
              </w:rPr>
              <w:t>拟在厂区内设垃圾桶及垃圾收集箱，定期运往城市生活垃圾填埋场处理；废边角料</w:t>
            </w:r>
            <w:r>
              <w:rPr>
                <w:rFonts w:hint="eastAsia" w:cs="Times New Roman"/>
                <w:color w:val="000000"/>
              </w:rPr>
              <w:t>、</w:t>
            </w:r>
            <w:r>
              <w:rPr>
                <w:rFonts w:cs="Times New Roman"/>
                <w:color w:val="000000"/>
              </w:rPr>
              <w:t>不合格产品</w:t>
            </w:r>
            <w:r>
              <w:rPr>
                <w:rFonts w:hint="eastAsia" w:cs="Times New Roman"/>
                <w:color w:val="000000"/>
              </w:rPr>
              <w:t>、废产品包装袋</w:t>
            </w:r>
            <w:r>
              <w:rPr>
                <w:rFonts w:cs="Times New Roman"/>
                <w:color w:val="000000"/>
              </w:rPr>
              <w:t>定期外卖处理；废</w:t>
            </w:r>
            <w:r>
              <w:rPr>
                <w:rFonts w:hint="eastAsia" w:cs="Times New Roman"/>
                <w:color w:val="000000"/>
              </w:rPr>
              <w:t>粉末涂料</w:t>
            </w:r>
            <w:r>
              <w:rPr>
                <w:rFonts w:cs="Times New Roman"/>
                <w:color w:val="000000"/>
              </w:rPr>
              <w:t>包装袋</w:t>
            </w:r>
            <w:r>
              <w:rPr>
                <w:rFonts w:hint="eastAsia" w:cs="Times New Roman"/>
                <w:color w:val="000000"/>
              </w:rPr>
              <w:t>（盒）、废粉末涂料、废手套、废防护服、废滤芯</w:t>
            </w:r>
            <w:r>
              <w:rPr>
                <w:rFonts w:cs="Times New Roman"/>
                <w:color w:val="000000"/>
              </w:rPr>
              <w:t>用专用容器分开收集，定期交由有</w:t>
            </w:r>
            <w:r>
              <w:rPr>
                <w:rFonts w:hint="eastAsia" w:cs="Times New Roman"/>
                <w:color w:val="000000"/>
              </w:rPr>
              <w:t>危废处置</w:t>
            </w:r>
            <w:r>
              <w:rPr>
                <w:rFonts w:cs="Times New Roman"/>
                <w:color w:val="000000"/>
              </w:rPr>
              <w:t>资质单位处理</w:t>
            </w:r>
            <w:r>
              <w:rPr>
                <w:rFonts w:hint="eastAsia" w:cs="Times New Roman"/>
                <w:color w:val="000000"/>
              </w:rPr>
              <w:t>，</w:t>
            </w:r>
            <w:r>
              <w:rPr>
                <w:rFonts w:cs="Times New Roman"/>
                <w:color w:val="000000"/>
              </w:rPr>
              <w:t>项目废弃物通过上述措施后均得到妥善处置，不会对周围环境产生污染影</w:t>
            </w:r>
            <w:r>
              <w:rPr>
                <w:rFonts w:hint="eastAsia" w:cs="Times New Roman"/>
                <w:color w:val="000000"/>
              </w:rPr>
              <w:t>响</w:t>
            </w:r>
            <w:r>
              <w:rPr>
                <w:rFonts w:cs="Times New Roman"/>
                <w:color w:val="000000"/>
              </w:rPr>
              <w:t>。</w:t>
            </w:r>
          </w:p>
          <w:p>
            <w:pPr>
              <w:pStyle w:val="38"/>
              <w:numPr>
                <w:ilvl w:val="0"/>
                <w:numId w:val="0"/>
              </w:numPr>
              <w:rPr>
                <w:rFonts w:cs="宋体"/>
                <w:color w:val="000000"/>
                <w:kern w:val="2"/>
                <w:sz w:val="24"/>
                <w:szCs w:val="24"/>
              </w:rPr>
            </w:pPr>
            <w:r>
              <w:rPr>
                <w:rFonts w:cs="宋体"/>
                <w:color w:val="000000"/>
                <w:kern w:val="2"/>
                <w:sz w:val="24"/>
                <w:szCs w:val="24"/>
              </w:rPr>
              <w:t>9.1.5产业政策相符性分析</w:t>
            </w:r>
          </w:p>
          <w:p>
            <w:pPr>
              <w:pStyle w:val="32"/>
              <w:ind w:firstLine="492"/>
              <w:rPr>
                <w:color w:val="000000"/>
                <w:kern w:val="2"/>
                <w:szCs w:val="24"/>
              </w:rPr>
            </w:pPr>
            <w:r>
              <w:rPr>
                <w:color w:val="000000"/>
                <w:kern w:val="2"/>
                <w:szCs w:val="24"/>
              </w:rPr>
              <w:t>本项目为金属表面热加工，</w:t>
            </w:r>
            <w:r>
              <w:rPr>
                <w:rFonts w:hint="eastAsia"/>
                <w:color w:val="000000"/>
                <w:kern w:val="2"/>
                <w:szCs w:val="24"/>
              </w:rPr>
              <w:t>原材料全部外购不现场加工、生产工艺简单，排污少，能耗低，设备较先进。</w:t>
            </w:r>
            <w:r>
              <w:rPr>
                <w:color w:val="000000"/>
                <w:kern w:val="2"/>
                <w:szCs w:val="24"/>
              </w:rPr>
              <w:t>根据国家发展改革委《产业结构调整指导目录（2011年本）》（修正版）中的相关规定，本项目不属于产业政策中的鼓励类，也不属于限制和淘汰类行业，因此，本项目符合产业政策。</w:t>
            </w:r>
          </w:p>
          <w:p>
            <w:pPr>
              <w:pStyle w:val="38"/>
              <w:numPr>
                <w:ilvl w:val="0"/>
                <w:numId w:val="0"/>
              </w:numPr>
              <w:rPr>
                <w:rFonts w:cs="宋体"/>
                <w:color w:val="000000"/>
                <w:kern w:val="2"/>
                <w:sz w:val="24"/>
                <w:szCs w:val="24"/>
              </w:rPr>
            </w:pPr>
            <w:r>
              <w:rPr>
                <w:rFonts w:cs="宋体"/>
                <w:color w:val="000000"/>
                <w:kern w:val="2"/>
                <w:sz w:val="24"/>
                <w:szCs w:val="24"/>
              </w:rPr>
              <w:t>9.1.6总量控制</w:t>
            </w:r>
          </w:p>
          <w:p>
            <w:pPr>
              <w:pStyle w:val="32"/>
              <w:ind w:firstLine="492"/>
              <w:rPr>
                <w:rFonts w:cs="宋体"/>
                <w:color w:val="000000"/>
                <w:kern w:val="2"/>
                <w:szCs w:val="24"/>
              </w:rPr>
            </w:pPr>
            <w:r>
              <w:rPr>
                <w:color w:val="000000"/>
                <w:kern w:val="2"/>
                <w:szCs w:val="24"/>
              </w:rPr>
              <w:t>根据项目工程分析可知，本项目涉及总量控制的污染物为SO</w:t>
            </w:r>
            <w:r>
              <w:rPr>
                <w:color w:val="000000"/>
                <w:kern w:val="2"/>
                <w:szCs w:val="24"/>
                <w:vertAlign w:val="subscript"/>
              </w:rPr>
              <w:t>2</w:t>
            </w:r>
            <w:r>
              <w:rPr>
                <w:color w:val="000000"/>
                <w:kern w:val="2"/>
                <w:szCs w:val="24"/>
              </w:rPr>
              <w:t>和NO</w:t>
            </w:r>
            <w:r>
              <w:rPr>
                <w:color w:val="000000"/>
                <w:kern w:val="2"/>
                <w:szCs w:val="24"/>
                <w:vertAlign w:val="subscript"/>
              </w:rPr>
              <w:t>x</w:t>
            </w:r>
            <w:r>
              <w:rPr>
                <w:color w:val="000000"/>
                <w:kern w:val="2"/>
                <w:szCs w:val="24"/>
              </w:rPr>
              <w:t>，相应</w:t>
            </w:r>
            <w:r>
              <w:rPr>
                <w:rFonts w:hint="eastAsia"/>
                <w:color w:val="000000"/>
                <w:kern w:val="2"/>
                <w:szCs w:val="24"/>
              </w:rPr>
              <w:t>产生量</w:t>
            </w:r>
            <w:r>
              <w:rPr>
                <w:color w:val="000000"/>
                <w:kern w:val="2"/>
                <w:szCs w:val="24"/>
              </w:rPr>
              <w:t>为：SO</w:t>
            </w:r>
            <w:r>
              <w:rPr>
                <w:color w:val="000000"/>
                <w:kern w:val="2"/>
                <w:szCs w:val="24"/>
                <w:vertAlign w:val="subscript"/>
              </w:rPr>
              <w:t>2</w:t>
            </w:r>
            <w:r>
              <w:rPr>
                <w:color w:val="000000"/>
                <w:kern w:val="2"/>
                <w:szCs w:val="24"/>
              </w:rPr>
              <w:t>：</w:t>
            </w:r>
            <w:r>
              <w:rPr>
                <w:rFonts w:hint="eastAsia"/>
                <w:color w:val="000000"/>
                <w:kern w:val="2"/>
                <w:szCs w:val="24"/>
              </w:rPr>
              <w:t>1.881kg</w:t>
            </w:r>
            <w:r>
              <w:rPr>
                <w:color w:val="000000"/>
                <w:kern w:val="2"/>
                <w:szCs w:val="24"/>
              </w:rPr>
              <w:t>/a，NO</w:t>
            </w:r>
            <w:r>
              <w:rPr>
                <w:color w:val="000000"/>
                <w:kern w:val="2"/>
                <w:szCs w:val="24"/>
                <w:vertAlign w:val="subscript"/>
              </w:rPr>
              <w:t>x</w:t>
            </w:r>
            <w:r>
              <w:rPr>
                <w:color w:val="000000"/>
                <w:kern w:val="2"/>
                <w:szCs w:val="24"/>
              </w:rPr>
              <w:t>：</w:t>
            </w:r>
            <w:r>
              <w:rPr>
                <w:rFonts w:hint="eastAsia"/>
                <w:color w:val="000000"/>
                <w:kern w:val="2"/>
                <w:szCs w:val="24"/>
              </w:rPr>
              <w:t>10.86kg</w:t>
            </w:r>
            <w:r>
              <w:rPr>
                <w:color w:val="000000"/>
                <w:kern w:val="2"/>
                <w:szCs w:val="24"/>
              </w:rPr>
              <w:t>/a</w:t>
            </w:r>
            <w:r>
              <w:rPr>
                <w:rFonts w:hint="eastAsia"/>
                <w:color w:val="000000"/>
                <w:kern w:val="2"/>
                <w:szCs w:val="24"/>
              </w:rPr>
              <w:t>，相应总量指标为：</w:t>
            </w:r>
            <w:r>
              <w:rPr>
                <w:color w:val="000000"/>
                <w:kern w:val="2"/>
                <w:szCs w:val="24"/>
              </w:rPr>
              <w:t>SO</w:t>
            </w:r>
            <w:r>
              <w:rPr>
                <w:color w:val="000000"/>
                <w:kern w:val="2"/>
                <w:szCs w:val="24"/>
                <w:vertAlign w:val="subscript"/>
              </w:rPr>
              <w:t>2</w:t>
            </w:r>
            <w:r>
              <w:rPr>
                <w:color w:val="000000"/>
                <w:kern w:val="2"/>
                <w:szCs w:val="24"/>
              </w:rPr>
              <w:t>：</w:t>
            </w:r>
            <w:r>
              <w:rPr>
                <w:rFonts w:hint="eastAsia"/>
                <w:color w:val="000000"/>
                <w:kern w:val="2"/>
                <w:szCs w:val="24"/>
              </w:rPr>
              <w:t>0.00672t/a</w:t>
            </w:r>
            <w:r>
              <w:rPr>
                <w:color w:val="000000"/>
                <w:kern w:val="2"/>
                <w:szCs w:val="24"/>
              </w:rPr>
              <w:t>，NO</w:t>
            </w:r>
            <w:r>
              <w:rPr>
                <w:color w:val="000000"/>
                <w:kern w:val="2"/>
                <w:szCs w:val="24"/>
                <w:vertAlign w:val="subscript"/>
              </w:rPr>
              <w:t>x</w:t>
            </w:r>
            <w:r>
              <w:rPr>
                <w:color w:val="000000"/>
                <w:kern w:val="2"/>
                <w:szCs w:val="24"/>
              </w:rPr>
              <w:t>：</w:t>
            </w:r>
            <w:r>
              <w:rPr>
                <w:rFonts w:hint="eastAsia"/>
                <w:color w:val="000000"/>
                <w:kern w:val="2"/>
                <w:szCs w:val="24"/>
              </w:rPr>
              <w:t>0.0336t/a，总量来源：通过邵阳市污染物排污权交易中心购买所得。</w:t>
            </w:r>
            <w:r>
              <w:rPr>
                <w:color w:val="000000"/>
                <w:kern w:val="2"/>
                <w:szCs w:val="24"/>
              </w:rPr>
              <w:t>不设</w:t>
            </w:r>
            <w:r>
              <w:rPr>
                <w:rFonts w:hint="eastAsia"/>
                <w:color w:val="000000"/>
                <w:kern w:val="2"/>
                <w:szCs w:val="24"/>
              </w:rPr>
              <w:t>水型污染物</w:t>
            </w:r>
            <w:r>
              <w:rPr>
                <w:color w:val="000000"/>
                <w:kern w:val="2"/>
                <w:szCs w:val="24"/>
              </w:rPr>
              <w:t>总量控制指标。</w:t>
            </w:r>
          </w:p>
          <w:p>
            <w:pPr>
              <w:pStyle w:val="38"/>
              <w:numPr>
                <w:ilvl w:val="0"/>
                <w:numId w:val="0"/>
              </w:numPr>
              <w:rPr>
                <w:rFonts w:cs="宋体"/>
                <w:color w:val="000000"/>
                <w:kern w:val="2"/>
                <w:sz w:val="24"/>
                <w:szCs w:val="24"/>
              </w:rPr>
            </w:pPr>
            <w:r>
              <w:rPr>
                <w:rFonts w:cs="宋体"/>
                <w:color w:val="000000"/>
                <w:kern w:val="2"/>
                <w:sz w:val="24"/>
                <w:szCs w:val="24"/>
              </w:rPr>
              <w:t>9.1.</w:t>
            </w:r>
            <w:r>
              <w:rPr>
                <w:rFonts w:hint="eastAsia" w:cs="宋体"/>
                <w:color w:val="000000"/>
                <w:kern w:val="2"/>
                <w:sz w:val="24"/>
                <w:szCs w:val="24"/>
              </w:rPr>
              <w:t>8</w:t>
            </w:r>
            <w:r>
              <w:rPr>
                <w:rFonts w:cs="宋体"/>
                <w:color w:val="000000"/>
                <w:kern w:val="2"/>
                <w:sz w:val="24"/>
                <w:szCs w:val="24"/>
              </w:rPr>
              <w:t>综合结论</w:t>
            </w:r>
          </w:p>
          <w:p>
            <w:pPr>
              <w:pStyle w:val="32"/>
              <w:ind w:firstLine="492"/>
              <w:rPr>
                <w:color w:val="000000"/>
                <w:kern w:val="2"/>
                <w:szCs w:val="24"/>
              </w:rPr>
            </w:pPr>
            <w:r>
              <w:rPr>
                <w:color w:val="000000"/>
                <w:kern w:val="2"/>
                <w:szCs w:val="24"/>
              </w:rPr>
              <w:t>综上所述，本项目符合国家产业政策，选址合理，在采取相应的污染防治措施后，施工期、营运期产生的各类污染物均能达标排放，对环境不会造成明显影响，从环境角度分析，本项目建设可行。</w:t>
            </w:r>
          </w:p>
          <w:p>
            <w:pPr>
              <w:pStyle w:val="40"/>
              <w:numPr>
                <w:ilvl w:val="0"/>
                <w:numId w:val="0"/>
              </w:numPr>
              <w:rPr>
                <w:color w:val="000000"/>
              </w:rPr>
            </w:pPr>
            <w:bookmarkStart w:id="118" w:name="_Toc18853"/>
            <w:bookmarkStart w:id="119" w:name="_Toc9391"/>
            <w:bookmarkStart w:id="120" w:name="_Toc21707"/>
            <w:bookmarkStart w:id="121" w:name="_Toc20915"/>
            <w:r>
              <w:rPr>
                <w:color w:val="000000"/>
              </w:rPr>
              <w:t>9.2建议</w:t>
            </w:r>
            <w:bookmarkEnd w:id="118"/>
            <w:bookmarkEnd w:id="119"/>
            <w:bookmarkEnd w:id="120"/>
            <w:bookmarkEnd w:id="121"/>
          </w:p>
          <w:p>
            <w:pPr>
              <w:pStyle w:val="32"/>
              <w:ind w:firstLine="492"/>
              <w:rPr>
                <w:color w:val="000000"/>
                <w:kern w:val="2"/>
                <w:szCs w:val="24"/>
              </w:rPr>
            </w:pPr>
            <w:r>
              <w:rPr>
                <w:color w:val="000000"/>
                <w:kern w:val="2"/>
                <w:szCs w:val="24"/>
              </w:rPr>
              <w:t>建议项目建设单位加强生产管理，切实落实各项污染防治措施，确保各类污染物达标排放，并接受当地环保部门的监督检查。</w:t>
            </w:r>
          </w:p>
          <w:p>
            <w:pPr>
              <w:pStyle w:val="32"/>
              <w:ind w:firstLine="492"/>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p>
          <w:p>
            <w:pPr>
              <w:pStyle w:val="32"/>
              <w:ind w:firstLine="0" w:firstLineChars="0"/>
              <w:rPr>
                <w:color w:val="000000"/>
                <w:kern w:val="2"/>
                <w:szCs w:val="24"/>
              </w:rPr>
            </w:pPr>
            <w:bookmarkStart w:id="122" w:name="_GoBack"/>
            <w:bookmarkEnd w:id="122"/>
          </w:p>
        </w:tc>
      </w:tr>
    </w:tbl>
    <w:p>
      <w:pPr>
        <w:rPr>
          <w:rFonts w:cs="Times New Roman"/>
          <w:color w:val="000000"/>
        </w:rPr>
      </w:pPr>
      <w:r>
        <w:pict>
          <v:shape id="_x0000_s1219" o:spid="_x0000_s1219" o:spt="202" type="#_x0000_t202" style="position:absolute;left:0pt;flip:y;margin-left:407.05pt;margin-top:2.75pt;height:6pt;width:56.7pt;z-index:251637760;mso-width-relative:page;mso-height-relative:page;" stroked="f" coordsize="21600,21600">
            <v:path/>
            <v:fill opacity="0f" focussize="0,0"/>
            <v:stroke on="f" joinstyle="miter"/>
            <v:imagedata o:title=""/>
            <o:lock v:ext="edit"/>
            <v:textbox>
              <w:txbxContent>
                <w:p>
                  <w:r>
                    <w:rPr>
                      <w:rFonts w:hint="eastAsia"/>
                    </w:rPr>
                    <w:t>庙宇 （废弃）</w:t>
                  </w:r>
                </w:p>
              </w:txbxContent>
            </v:textbox>
          </v:shape>
        </w:pict>
      </w:r>
    </w:p>
    <w:sectPr>
      <w:footerReference r:id="rId3" w:type="default"/>
      <w:pgSz w:w="11906" w:h="16838"/>
      <w:pgMar w:top="1440" w:right="1803" w:bottom="1440" w:left="1803"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2" o:spid="_x0000_s2052" o:spt="202" type="#_x0000_t202" style="position:absolute;left:0pt;margin-top:0pt;height:15.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decimal"/>
      <w:pStyle w:val="41"/>
      <w:isLgl/>
      <w:suff w:val="space"/>
      <w:lvlText w:val="%1"/>
      <w:lvlJc w:val="left"/>
      <w:pPr>
        <w:ind w:left="150" w:hanging="150"/>
      </w:pPr>
      <w:rPr>
        <w:rFonts w:hint="eastAsia"/>
      </w:rPr>
    </w:lvl>
    <w:lvl w:ilvl="1" w:tentative="0">
      <w:start w:val="1"/>
      <w:numFmt w:val="decimal"/>
      <w:pStyle w:val="40"/>
      <w:isLgl/>
      <w:suff w:val="space"/>
      <w:lvlText w:val="%1.%2"/>
      <w:lvlJc w:val="left"/>
      <w:pPr>
        <w:ind w:left="37" w:hanging="37"/>
      </w:pPr>
      <w:rPr>
        <w:rFonts w:hint="eastAsia"/>
      </w:rPr>
    </w:lvl>
    <w:lvl w:ilvl="2" w:tentative="0">
      <w:start w:val="1"/>
      <w:numFmt w:val="decimal"/>
      <w:pStyle w:val="38"/>
      <w:isLgl/>
      <w:suff w:val="space"/>
      <w:lvlText w:val="%1.%2.%3"/>
      <w:lvlJc w:val="left"/>
      <w:pPr>
        <w:ind w:left="150" w:hanging="150"/>
      </w:pPr>
      <w:rPr>
        <w:rFonts w:hint="eastAsia"/>
      </w:rPr>
    </w:lvl>
    <w:lvl w:ilvl="3" w:tentative="0">
      <w:start w:val="1"/>
      <w:numFmt w:val="decimal"/>
      <w:isLgl/>
      <w:suff w:val="space"/>
      <w:lvlText w:val="%1.%2.%3.%4"/>
      <w:lvlJc w:val="left"/>
      <w:pPr>
        <w:ind w:left="-390" w:firstLine="454"/>
      </w:pPr>
      <w:rPr>
        <w:rFonts w:hint="eastAsia"/>
      </w:rPr>
    </w:lvl>
    <w:lvl w:ilvl="4" w:tentative="0">
      <w:start w:val="1"/>
      <w:numFmt w:val="decimal"/>
      <w:lvlText w:val="%1.%2.%3.%4.%5"/>
      <w:lvlJc w:val="left"/>
      <w:pPr>
        <w:tabs>
          <w:tab w:val="left" w:pos="2268"/>
        </w:tabs>
        <w:ind w:left="2268" w:hanging="1008"/>
      </w:pPr>
      <w:rPr>
        <w:rFonts w:hint="eastAsia"/>
      </w:rPr>
    </w:lvl>
    <w:lvl w:ilvl="5" w:tentative="0">
      <w:start w:val="1"/>
      <w:numFmt w:val="decimal"/>
      <w:lvlText w:val="%1.%2.%3.%4.%5.%6"/>
      <w:lvlJc w:val="left"/>
      <w:pPr>
        <w:tabs>
          <w:tab w:val="left" w:pos="2412"/>
        </w:tabs>
        <w:ind w:left="2412" w:hanging="1152"/>
      </w:pPr>
      <w:rPr>
        <w:rFonts w:hint="eastAsia"/>
      </w:rPr>
    </w:lvl>
    <w:lvl w:ilvl="6" w:tentative="0">
      <w:start w:val="1"/>
      <w:numFmt w:val="decimal"/>
      <w:lvlText w:val="%1.%2.%3.%4.%5.%6.%7"/>
      <w:lvlJc w:val="left"/>
      <w:pPr>
        <w:tabs>
          <w:tab w:val="left" w:pos="2556"/>
        </w:tabs>
        <w:ind w:left="2556" w:hanging="1296"/>
      </w:pPr>
      <w:rPr>
        <w:rFonts w:hint="eastAsia"/>
      </w:rPr>
    </w:lvl>
    <w:lvl w:ilvl="7" w:tentative="0">
      <w:start w:val="1"/>
      <w:numFmt w:val="decimal"/>
      <w:lvlText w:val="%1.%2.%3.%4.%5.%6.%7.%8"/>
      <w:lvlJc w:val="left"/>
      <w:pPr>
        <w:tabs>
          <w:tab w:val="left" w:pos="2700"/>
        </w:tabs>
        <w:ind w:left="2700" w:hanging="1440"/>
      </w:pPr>
      <w:rPr>
        <w:rFonts w:hint="eastAsia"/>
      </w:rPr>
    </w:lvl>
    <w:lvl w:ilvl="8" w:tentative="0">
      <w:start w:val="1"/>
      <w:numFmt w:val="decimal"/>
      <w:lvlText w:val="%1.%2.%3.%4.%5.%6.%7.%8.%9"/>
      <w:lvlJc w:val="left"/>
      <w:pPr>
        <w:tabs>
          <w:tab w:val="left" w:pos="2844"/>
        </w:tabs>
        <w:ind w:left="2844" w:hanging="1584"/>
      </w:pPr>
      <w:rPr>
        <w:rFonts w:hint="eastAsia"/>
      </w:rPr>
    </w:lvl>
  </w:abstractNum>
  <w:abstractNum w:abstractNumId="1">
    <w:nsid w:val="4B386233"/>
    <w:multiLevelType w:val="multilevel"/>
    <w:tmpl w:val="4B386233"/>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7C3FC0D"/>
    <w:multiLevelType w:val="singleLevel"/>
    <w:tmpl w:val="57C3FC0D"/>
    <w:lvl w:ilvl="0" w:tentative="0">
      <w:start w:val="1"/>
      <w:numFmt w:val="decimal"/>
      <w:suff w:val="nothing"/>
      <w:lvlText w:val="（%1）"/>
      <w:lvlJc w:val="left"/>
    </w:lvl>
  </w:abstractNum>
  <w:abstractNum w:abstractNumId="3">
    <w:nsid w:val="57DE5AF9"/>
    <w:multiLevelType w:val="singleLevel"/>
    <w:tmpl w:val="57DE5AF9"/>
    <w:lvl w:ilvl="0" w:tentative="0">
      <w:start w:val="1"/>
      <w:numFmt w:val="decimal"/>
      <w:suff w:val="nothing"/>
      <w:lvlText w:val="（%1）"/>
      <w:lvlJc w:val="left"/>
    </w:lvl>
  </w:abstractNum>
  <w:abstractNum w:abstractNumId="4">
    <w:nsid w:val="57FDB6F3"/>
    <w:multiLevelType w:val="singleLevel"/>
    <w:tmpl w:val="57FDB6F3"/>
    <w:lvl w:ilvl="0" w:tentative="0">
      <w:start w:val="1"/>
      <w:numFmt w:val="decimal"/>
      <w:suff w:val="nothing"/>
      <w:lvlText w:val="%1、"/>
      <w:lvlJc w:val="left"/>
    </w:lvl>
  </w:abstractNum>
  <w:abstractNum w:abstractNumId="5">
    <w:nsid w:val="58049903"/>
    <w:multiLevelType w:val="singleLevel"/>
    <w:tmpl w:val="58049903"/>
    <w:lvl w:ilvl="0" w:tentative="0">
      <w:start w:val="1"/>
      <w:numFmt w:val="decimal"/>
      <w:suff w:val="nothing"/>
      <w:lvlText w:val="（%1）"/>
      <w:lvlJc w:val="left"/>
    </w:lvl>
  </w:abstractNum>
  <w:abstractNum w:abstractNumId="6">
    <w:nsid w:val="58073742"/>
    <w:multiLevelType w:val="singleLevel"/>
    <w:tmpl w:val="58073742"/>
    <w:lvl w:ilvl="0" w:tentative="0">
      <w:start w:val="1"/>
      <w:numFmt w:val="decimal"/>
      <w:suff w:val="nothing"/>
      <w:lvlText w:val="（%1）"/>
      <w:lvlJc w:val="left"/>
    </w:lvl>
  </w:abstractNum>
  <w:abstractNum w:abstractNumId="7">
    <w:nsid w:val="580873AA"/>
    <w:multiLevelType w:val="singleLevel"/>
    <w:tmpl w:val="580873AA"/>
    <w:lvl w:ilvl="0" w:tentative="0">
      <w:start w:val="6"/>
      <w:numFmt w:val="decimal"/>
      <w:suff w:val="nothing"/>
      <w:lvlText w:val="（%1）"/>
      <w:lvlJc w:val="left"/>
    </w:lvl>
  </w:abstractNum>
  <w:abstractNum w:abstractNumId="8">
    <w:nsid w:val="5941FC12"/>
    <w:multiLevelType w:val="singleLevel"/>
    <w:tmpl w:val="5941FC12"/>
    <w:lvl w:ilvl="0" w:tentative="0">
      <w:start w:val="1"/>
      <w:numFmt w:val="decimal"/>
      <w:suff w:val="nothing"/>
      <w:lvlText w:val="（%1）"/>
      <w:lvlJc w:val="left"/>
    </w:lvl>
  </w:abstractNum>
  <w:abstractNum w:abstractNumId="9">
    <w:nsid w:val="59487E09"/>
    <w:multiLevelType w:val="singleLevel"/>
    <w:tmpl w:val="59487E09"/>
    <w:lvl w:ilvl="0" w:tentative="0">
      <w:start w:val="1"/>
      <w:numFmt w:val="decimal"/>
      <w:suff w:val="nothing"/>
      <w:lvlText w:val="%1."/>
      <w:lvlJc w:val="left"/>
    </w:lvl>
  </w:abstractNum>
  <w:num w:numId="1">
    <w:abstractNumId w:val="0"/>
  </w:num>
  <w:num w:numId="2">
    <w:abstractNumId w:val="2"/>
  </w:num>
  <w:num w:numId="3">
    <w:abstractNumId w:val="4"/>
  </w:num>
  <w:num w:numId="4">
    <w:abstractNumId w:val="8"/>
  </w:num>
  <w:num w:numId="5">
    <w:abstractNumId w:val="9"/>
  </w:num>
  <w:num w:numId="6">
    <w:abstractNumId w:val="7"/>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23DC4C3B"/>
    <w:rsid w:val="00003DE9"/>
    <w:rsid w:val="00012900"/>
    <w:rsid w:val="0005061E"/>
    <w:rsid w:val="00072BB2"/>
    <w:rsid w:val="00081270"/>
    <w:rsid w:val="000A4259"/>
    <w:rsid w:val="000A738C"/>
    <w:rsid w:val="000B2B00"/>
    <w:rsid w:val="000B73A0"/>
    <w:rsid w:val="000B7C30"/>
    <w:rsid w:val="000D125F"/>
    <w:rsid w:val="000E0905"/>
    <w:rsid w:val="000E1470"/>
    <w:rsid w:val="000E5894"/>
    <w:rsid w:val="000F34B9"/>
    <w:rsid w:val="00121DF3"/>
    <w:rsid w:val="00123C73"/>
    <w:rsid w:val="001270E4"/>
    <w:rsid w:val="00127629"/>
    <w:rsid w:val="00137749"/>
    <w:rsid w:val="00157F48"/>
    <w:rsid w:val="00166D29"/>
    <w:rsid w:val="001E2A43"/>
    <w:rsid w:val="00215645"/>
    <w:rsid w:val="00241626"/>
    <w:rsid w:val="00250A09"/>
    <w:rsid w:val="00254FE6"/>
    <w:rsid w:val="00256554"/>
    <w:rsid w:val="0025735E"/>
    <w:rsid w:val="002A68B6"/>
    <w:rsid w:val="002D2413"/>
    <w:rsid w:val="002D4C2A"/>
    <w:rsid w:val="002D6534"/>
    <w:rsid w:val="002E3B52"/>
    <w:rsid w:val="002F045F"/>
    <w:rsid w:val="002F65AF"/>
    <w:rsid w:val="002F6DF9"/>
    <w:rsid w:val="0030039D"/>
    <w:rsid w:val="003011AB"/>
    <w:rsid w:val="00323790"/>
    <w:rsid w:val="00326C7D"/>
    <w:rsid w:val="003364C5"/>
    <w:rsid w:val="00337E68"/>
    <w:rsid w:val="00355DD8"/>
    <w:rsid w:val="00366348"/>
    <w:rsid w:val="003673E5"/>
    <w:rsid w:val="003757CB"/>
    <w:rsid w:val="00381A70"/>
    <w:rsid w:val="00383546"/>
    <w:rsid w:val="003923FC"/>
    <w:rsid w:val="003C3003"/>
    <w:rsid w:val="003F2722"/>
    <w:rsid w:val="003F55DA"/>
    <w:rsid w:val="00407B9E"/>
    <w:rsid w:val="004160FD"/>
    <w:rsid w:val="00423839"/>
    <w:rsid w:val="004358CE"/>
    <w:rsid w:val="00460114"/>
    <w:rsid w:val="004726F1"/>
    <w:rsid w:val="00474147"/>
    <w:rsid w:val="004826C0"/>
    <w:rsid w:val="004A45D3"/>
    <w:rsid w:val="004B1C42"/>
    <w:rsid w:val="004C65ED"/>
    <w:rsid w:val="004E04DB"/>
    <w:rsid w:val="004F2415"/>
    <w:rsid w:val="004F4906"/>
    <w:rsid w:val="0051605A"/>
    <w:rsid w:val="00566057"/>
    <w:rsid w:val="00566AF5"/>
    <w:rsid w:val="005750E1"/>
    <w:rsid w:val="005F090D"/>
    <w:rsid w:val="005F4FB4"/>
    <w:rsid w:val="00605A80"/>
    <w:rsid w:val="00606B6D"/>
    <w:rsid w:val="00616CC8"/>
    <w:rsid w:val="00621B88"/>
    <w:rsid w:val="00623440"/>
    <w:rsid w:val="00633D8A"/>
    <w:rsid w:val="00644AC7"/>
    <w:rsid w:val="00664EF2"/>
    <w:rsid w:val="006713B0"/>
    <w:rsid w:val="006761D0"/>
    <w:rsid w:val="00682CA8"/>
    <w:rsid w:val="006A5F37"/>
    <w:rsid w:val="006C1893"/>
    <w:rsid w:val="006C5FB3"/>
    <w:rsid w:val="006C6293"/>
    <w:rsid w:val="006D4A39"/>
    <w:rsid w:val="006E45B8"/>
    <w:rsid w:val="006F4FB3"/>
    <w:rsid w:val="00737B76"/>
    <w:rsid w:val="00750215"/>
    <w:rsid w:val="007637AF"/>
    <w:rsid w:val="00766082"/>
    <w:rsid w:val="007C3B61"/>
    <w:rsid w:val="007C5C79"/>
    <w:rsid w:val="007C7F66"/>
    <w:rsid w:val="007E3747"/>
    <w:rsid w:val="007F29CA"/>
    <w:rsid w:val="007F5A2F"/>
    <w:rsid w:val="00807A2B"/>
    <w:rsid w:val="00830135"/>
    <w:rsid w:val="00844DB2"/>
    <w:rsid w:val="008461A4"/>
    <w:rsid w:val="00853764"/>
    <w:rsid w:val="008579B0"/>
    <w:rsid w:val="008660CB"/>
    <w:rsid w:val="00891D81"/>
    <w:rsid w:val="008A493F"/>
    <w:rsid w:val="008B0837"/>
    <w:rsid w:val="008B36EA"/>
    <w:rsid w:val="008C6987"/>
    <w:rsid w:val="008C7E98"/>
    <w:rsid w:val="00916F91"/>
    <w:rsid w:val="009275FB"/>
    <w:rsid w:val="00942AA4"/>
    <w:rsid w:val="00957919"/>
    <w:rsid w:val="0096503D"/>
    <w:rsid w:val="00966160"/>
    <w:rsid w:val="009B4D17"/>
    <w:rsid w:val="009D46F6"/>
    <w:rsid w:val="009D633A"/>
    <w:rsid w:val="00A457C9"/>
    <w:rsid w:val="00A45F59"/>
    <w:rsid w:val="00A56659"/>
    <w:rsid w:val="00A61160"/>
    <w:rsid w:val="00A64E98"/>
    <w:rsid w:val="00A71E1A"/>
    <w:rsid w:val="00A84FF1"/>
    <w:rsid w:val="00A95AC5"/>
    <w:rsid w:val="00AA6B97"/>
    <w:rsid w:val="00AB3A9C"/>
    <w:rsid w:val="00AB7DDF"/>
    <w:rsid w:val="00AC6E81"/>
    <w:rsid w:val="00AE4379"/>
    <w:rsid w:val="00B041F7"/>
    <w:rsid w:val="00B06E7B"/>
    <w:rsid w:val="00B22B2C"/>
    <w:rsid w:val="00B25B40"/>
    <w:rsid w:val="00B35204"/>
    <w:rsid w:val="00B4152A"/>
    <w:rsid w:val="00B41B28"/>
    <w:rsid w:val="00B511AF"/>
    <w:rsid w:val="00B5713D"/>
    <w:rsid w:val="00B62964"/>
    <w:rsid w:val="00B673B1"/>
    <w:rsid w:val="00B8543F"/>
    <w:rsid w:val="00B91530"/>
    <w:rsid w:val="00B95A85"/>
    <w:rsid w:val="00B96189"/>
    <w:rsid w:val="00BA3A5B"/>
    <w:rsid w:val="00BA3E7D"/>
    <w:rsid w:val="00BA5353"/>
    <w:rsid w:val="00BD2B0A"/>
    <w:rsid w:val="00BF3F23"/>
    <w:rsid w:val="00C01418"/>
    <w:rsid w:val="00C03C79"/>
    <w:rsid w:val="00C117C3"/>
    <w:rsid w:val="00C322EB"/>
    <w:rsid w:val="00C33DC3"/>
    <w:rsid w:val="00C426AB"/>
    <w:rsid w:val="00C60DE3"/>
    <w:rsid w:val="00C66279"/>
    <w:rsid w:val="00C83CFD"/>
    <w:rsid w:val="00C83E88"/>
    <w:rsid w:val="00C902C6"/>
    <w:rsid w:val="00C947E4"/>
    <w:rsid w:val="00C97D43"/>
    <w:rsid w:val="00CA79BF"/>
    <w:rsid w:val="00CB14BB"/>
    <w:rsid w:val="00CD3E8E"/>
    <w:rsid w:val="00CD4AAC"/>
    <w:rsid w:val="00D036BC"/>
    <w:rsid w:val="00D04C2F"/>
    <w:rsid w:val="00D23116"/>
    <w:rsid w:val="00D2567B"/>
    <w:rsid w:val="00D47946"/>
    <w:rsid w:val="00D6332E"/>
    <w:rsid w:val="00D734FE"/>
    <w:rsid w:val="00D8252A"/>
    <w:rsid w:val="00D95FAC"/>
    <w:rsid w:val="00DC6333"/>
    <w:rsid w:val="00DF3D0E"/>
    <w:rsid w:val="00E052CB"/>
    <w:rsid w:val="00E07FA3"/>
    <w:rsid w:val="00E10C87"/>
    <w:rsid w:val="00E125E2"/>
    <w:rsid w:val="00E12B2F"/>
    <w:rsid w:val="00E42849"/>
    <w:rsid w:val="00E44499"/>
    <w:rsid w:val="00E44BE9"/>
    <w:rsid w:val="00E71804"/>
    <w:rsid w:val="00E8512E"/>
    <w:rsid w:val="00ED6A6F"/>
    <w:rsid w:val="00EF451E"/>
    <w:rsid w:val="00F10615"/>
    <w:rsid w:val="00F14292"/>
    <w:rsid w:val="00F44132"/>
    <w:rsid w:val="00F51352"/>
    <w:rsid w:val="00F600DB"/>
    <w:rsid w:val="00F87309"/>
    <w:rsid w:val="00F95526"/>
    <w:rsid w:val="00FA0DB9"/>
    <w:rsid w:val="00FA2CED"/>
    <w:rsid w:val="00FB380E"/>
    <w:rsid w:val="00FB4B93"/>
    <w:rsid w:val="00FC50D4"/>
    <w:rsid w:val="00FD34A1"/>
    <w:rsid w:val="00FE0FF3"/>
    <w:rsid w:val="00FE512F"/>
    <w:rsid w:val="00FE6ACA"/>
    <w:rsid w:val="00FE7AD8"/>
    <w:rsid w:val="01C77F9D"/>
    <w:rsid w:val="01D57C25"/>
    <w:rsid w:val="02055E4F"/>
    <w:rsid w:val="02FD13FE"/>
    <w:rsid w:val="05763145"/>
    <w:rsid w:val="05CE72D6"/>
    <w:rsid w:val="05DE4C8A"/>
    <w:rsid w:val="06F55EA2"/>
    <w:rsid w:val="07051CE9"/>
    <w:rsid w:val="07CC04C7"/>
    <w:rsid w:val="080C795F"/>
    <w:rsid w:val="081916C2"/>
    <w:rsid w:val="08880F03"/>
    <w:rsid w:val="095639BC"/>
    <w:rsid w:val="0BD57A39"/>
    <w:rsid w:val="0BF13813"/>
    <w:rsid w:val="0CB97652"/>
    <w:rsid w:val="0CFC689D"/>
    <w:rsid w:val="0D1F0A44"/>
    <w:rsid w:val="0DC566DD"/>
    <w:rsid w:val="0E083862"/>
    <w:rsid w:val="0E8670CB"/>
    <w:rsid w:val="0ECC5520"/>
    <w:rsid w:val="0EF768B9"/>
    <w:rsid w:val="0F964C62"/>
    <w:rsid w:val="10002969"/>
    <w:rsid w:val="100C2F57"/>
    <w:rsid w:val="101E7172"/>
    <w:rsid w:val="10464EB5"/>
    <w:rsid w:val="10B1119B"/>
    <w:rsid w:val="12F36DB3"/>
    <w:rsid w:val="13465744"/>
    <w:rsid w:val="14880ABF"/>
    <w:rsid w:val="14DB4FBE"/>
    <w:rsid w:val="15861016"/>
    <w:rsid w:val="15CB4DFD"/>
    <w:rsid w:val="161E0CD5"/>
    <w:rsid w:val="172906E6"/>
    <w:rsid w:val="179F78A6"/>
    <w:rsid w:val="17AB7D42"/>
    <w:rsid w:val="17D10ECB"/>
    <w:rsid w:val="18956261"/>
    <w:rsid w:val="190C5ADA"/>
    <w:rsid w:val="199D61FB"/>
    <w:rsid w:val="19D26B03"/>
    <w:rsid w:val="1ACB7EBD"/>
    <w:rsid w:val="1BA3336A"/>
    <w:rsid w:val="1BC42910"/>
    <w:rsid w:val="1BDF7FB5"/>
    <w:rsid w:val="1D87416D"/>
    <w:rsid w:val="1E8C583D"/>
    <w:rsid w:val="1F346863"/>
    <w:rsid w:val="223510C8"/>
    <w:rsid w:val="223E1116"/>
    <w:rsid w:val="2256141A"/>
    <w:rsid w:val="23DC4C3B"/>
    <w:rsid w:val="23E64948"/>
    <w:rsid w:val="24620A35"/>
    <w:rsid w:val="25977155"/>
    <w:rsid w:val="25CD612E"/>
    <w:rsid w:val="272924CB"/>
    <w:rsid w:val="27FC7DD2"/>
    <w:rsid w:val="28044278"/>
    <w:rsid w:val="29773E01"/>
    <w:rsid w:val="297970D8"/>
    <w:rsid w:val="299735FD"/>
    <w:rsid w:val="2A066A24"/>
    <w:rsid w:val="2A48168B"/>
    <w:rsid w:val="2B190A21"/>
    <w:rsid w:val="2B55340F"/>
    <w:rsid w:val="2BBA34FC"/>
    <w:rsid w:val="2C1D4622"/>
    <w:rsid w:val="2C3A6BF5"/>
    <w:rsid w:val="2C8F2B2D"/>
    <w:rsid w:val="2D3C09BC"/>
    <w:rsid w:val="2F9357F1"/>
    <w:rsid w:val="30733133"/>
    <w:rsid w:val="307A3827"/>
    <w:rsid w:val="308C032C"/>
    <w:rsid w:val="30AD411B"/>
    <w:rsid w:val="30C61CC7"/>
    <w:rsid w:val="30E10EF7"/>
    <w:rsid w:val="314B0533"/>
    <w:rsid w:val="32715041"/>
    <w:rsid w:val="329E0DA4"/>
    <w:rsid w:val="32F70434"/>
    <w:rsid w:val="336F5AFF"/>
    <w:rsid w:val="341E684C"/>
    <w:rsid w:val="344E416E"/>
    <w:rsid w:val="3494570B"/>
    <w:rsid w:val="349E0C8F"/>
    <w:rsid w:val="357E5416"/>
    <w:rsid w:val="359C458C"/>
    <w:rsid w:val="36EF6003"/>
    <w:rsid w:val="378E2D6F"/>
    <w:rsid w:val="37957565"/>
    <w:rsid w:val="38511A64"/>
    <w:rsid w:val="38A65FDE"/>
    <w:rsid w:val="38D75541"/>
    <w:rsid w:val="392E6AB5"/>
    <w:rsid w:val="3979713C"/>
    <w:rsid w:val="3A1D4687"/>
    <w:rsid w:val="3B132AD1"/>
    <w:rsid w:val="3B65236B"/>
    <w:rsid w:val="3B8928E2"/>
    <w:rsid w:val="3C137FE2"/>
    <w:rsid w:val="3D993346"/>
    <w:rsid w:val="3DBF7F1A"/>
    <w:rsid w:val="3E254F1E"/>
    <w:rsid w:val="3EAF446D"/>
    <w:rsid w:val="3EB76142"/>
    <w:rsid w:val="3F1E1B53"/>
    <w:rsid w:val="401814D2"/>
    <w:rsid w:val="40727E2C"/>
    <w:rsid w:val="413C0CC3"/>
    <w:rsid w:val="41A33440"/>
    <w:rsid w:val="42670A78"/>
    <w:rsid w:val="427F4775"/>
    <w:rsid w:val="42B37000"/>
    <w:rsid w:val="43167559"/>
    <w:rsid w:val="439238FA"/>
    <w:rsid w:val="457E438B"/>
    <w:rsid w:val="45C7005B"/>
    <w:rsid w:val="468325F3"/>
    <w:rsid w:val="48046D31"/>
    <w:rsid w:val="493D6FC4"/>
    <w:rsid w:val="4951222D"/>
    <w:rsid w:val="49F326E8"/>
    <w:rsid w:val="4B1938DC"/>
    <w:rsid w:val="4C9322E0"/>
    <w:rsid w:val="4CC17055"/>
    <w:rsid w:val="4D086C41"/>
    <w:rsid w:val="4E434E3F"/>
    <w:rsid w:val="4E720307"/>
    <w:rsid w:val="4E7C75F1"/>
    <w:rsid w:val="4E887352"/>
    <w:rsid w:val="4EB4532E"/>
    <w:rsid w:val="50546296"/>
    <w:rsid w:val="52185753"/>
    <w:rsid w:val="523D2059"/>
    <w:rsid w:val="52550B33"/>
    <w:rsid w:val="539551C3"/>
    <w:rsid w:val="53E76884"/>
    <w:rsid w:val="54490D69"/>
    <w:rsid w:val="54F579EC"/>
    <w:rsid w:val="55A860CA"/>
    <w:rsid w:val="55AE179D"/>
    <w:rsid w:val="55C43DB8"/>
    <w:rsid w:val="55D34B9B"/>
    <w:rsid w:val="55D62DB9"/>
    <w:rsid w:val="56DE1FDF"/>
    <w:rsid w:val="57402498"/>
    <w:rsid w:val="58AB567F"/>
    <w:rsid w:val="58E91A97"/>
    <w:rsid w:val="59100A2E"/>
    <w:rsid w:val="59355398"/>
    <w:rsid w:val="593F6774"/>
    <w:rsid w:val="5AF73A04"/>
    <w:rsid w:val="5B160AC7"/>
    <w:rsid w:val="5B3E3078"/>
    <w:rsid w:val="5B88234F"/>
    <w:rsid w:val="5C3157A8"/>
    <w:rsid w:val="5C8E67F1"/>
    <w:rsid w:val="5CF201C4"/>
    <w:rsid w:val="5EC776F7"/>
    <w:rsid w:val="5F545F3C"/>
    <w:rsid w:val="5FBD3ACA"/>
    <w:rsid w:val="60AA71A7"/>
    <w:rsid w:val="6101652D"/>
    <w:rsid w:val="61694604"/>
    <w:rsid w:val="61A1391B"/>
    <w:rsid w:val="62216DA6"/>
    <w:rsid w:val="63043444"/>
    <w:rsid w:val="630B5A05"/>
    <w:rsid w:val="63126061"/>
    <w:rsid w:val="638F76A2"/>
    <w:rsid w:val="63E75B64"/>
    <w:rsid w:val="63F949DB"/>
    <w:rsid w:val="64925C80"/>
    <w:rsid w:val="655B530B"/>
    <w:rsid w:val="662479E1"/>
    <w:rsid w:val="68347703"/>
    <w:rsid w:val="69BB7393"/>
    <w:rsid w:val="6AE2297A"/>
    <w:rsid w:val="6B585A1C"/>
    <w:rsid w:val="6B893A6D"/>
    <w:rsid w:val="6BAC2D2D"/>
    <w:rsid w:val="6C3B79F4"/>
    <w:rsid w:val="6C457FA4"/>
    <w:rsid w:val="6C593CC5"/>
    <w:rsid w:val="6CE3609C"/>
    <w:rsid w:val="6E372B13"/>
    <w:rsid w:val="6E6D5E0E"/>
    <w:rsid w:val="6F767CAD"/>
    <w:rsid w:val="6F771EA8"/>
    <w:rsid w:val="6F897CE3"/>
    <w:rsid w:val="702670FF"/>
    <w:rsid w:val="72166AD9"/>
    <w:rsid w:val="721979BB"/>
    <w:rsid w:val="723D5F3D"/>
    <w:rsid w:val="72FE606F"/>
    <w:rsid w:val="73187B39"/>
    <w:rsid w:val="73A7094A"/>
    <w:rsid w:val="73C03055"/>
    <w:rsid w:val="73EB6F4A"/>
    <w:rsid w:val="756654D8"/>
    <w:rsid w:val="76C80EAC"/>
    <w:rsid w:val="7714734F"/>
    <w:rsid w:val="77200247"/>
    <w:rsid w:val="772216F5"/>
    <w:rsid w:val="779C4440"/>
    <w:rsid w:val="78F33590"/>
    <w:rsid w:val="794173FC"/>
    <w:rsid w:val="7A09438D"/>
    <w:rsid w:val="7A906171"/>
    <w:rsid w:val="7B1F20B0"/>
    <w:rsid w:val="7B327DD4"/>
    <w:rsid w:val="7C14707B"/>
    <w:rsid w:val="7C714830"/>
    <w:rsid w:val="7D88715F"/>
    <w:rsid w:val="7DCD6635"/>
    <w:rsid w:val="7F0D5CE3"/>
    <w:rsid w:val="7F857D07"/>
    <w:rsid w:val="7F8E51D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240" w:lineRule="auto"/>
      <w:jc w:val="left"/>
      <w:outlineLvl w:val="0"/>
    </w:pPr>
    <w:rPr>
      <w:b/>
      <w:kern w:val="44"/>
      <w:sz w:val="32"/>
    </w:rPr>
  </w:style>
  <w:style w:type="paragraph" w:styleId="3">
    <w:name w:val="heading 2"/>
    <w:basedOn w:val="1"/>
    <w:next w:val="1"/>
    <w:link w:val="30"/>
    <w:qFormat/>
    <w:uiPriority w:val="0"/>
    <w:pPr>
      <w:keepNext/>
      <w:keepLines/>
      <w:spacing w:before="260" w:after="260" w:line="240" w:lineRule="auto"/>
      <w:outlineLvl w:val="1"/>
    </w:pPr>
    <w:rPr>
      <w:rFonts w:ascii="Arial" w:hAnsi="Arial" w:cs="Times New Roman"/>
      <w:b/>
      <w:bCs/>
      <w:sz w:val="30"/>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unhideWhenUsed/>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6"/>
    <w:uiPriority w:val="0"/>
    <w:rPr>
      <w:b/>
      <w:bCs/>
    </w:rPr>
  </w:style>
  <w:style w:type="paragraph" w:styleId="6">
    <w:name w:val="annotation text"/>
    <w:basedOn w:val="1"/>
    <w:link w:val="29"/>
    <w:qFormat/>
    <w:uiPriority w:val="0"/>
    <w:pPr>
      <w:jc w:val="left"/>
    </w:pPr>
    <w:rPr>
      <w:rFonts w:ascii="楷体_GB2312" w:hAnsi="楷体_GB2312" w:cs="Times New Roman"/>
    </w:rPr>
  </w:style>
  <w:style w:type="paragraph" w:styleId="7">
    <w:name w:val="toc 7"/>
    <w:basedOn w:val="1"/>
    <w:next w:val="1"/>
    <w:unhideWhenUsed/>
    <w:uiPriority w:val="39"/>
    <w:pPr>
      <w:spacing w:line="240" w:lineRule="auto"/>
      <w:ind w:left="2520" w:leftChars="1200"/>
    </w:pPr>
    <w:rPr>
      <w:rFonts w:ascii="Calibri" w:hAnsi="Calibri" w:cs="Times New Roman"/>
      <w:sz w:val="21"/>
      <w:szCs w:val="22"/>
    </w:rPr>
  </w:style>
  <w:style w:type="paragraph" w:styleId="8">
    <w:name w:val="toc 5"/>
    <w:basedOn w:val="1"/>
    <w:next w:val="1"/>
    <w:unhideWhenUsed/>
    <w:uiPriority w:val="39"/>
    <w:pPr>
      <w:spacing w:line="240" w:lineRule="auto"/>
      <w:ind w:left="1680" w:leftChars="800"/>
    </w:pPr>
    <w:rPr>
      <w:rFonts w:ascii="Calibri" w:hAnsi="Calibri" w:cs="Times New Roman"/>
      <w:sz w:val="21"/>
      <w:szCs w:val="22"/>
    </w:rPr>
  </w:style>
  <w:style w:type="paragraph" w:styleId="9">
    <w:name w:val="toc 3"/>
    <w:basedOn w:val="1"/>
    <w:next w:val="1"/>
    <w:uiPriority w:val="39"/>
    <w:pPr>
      <w:ind w:left="840" w:leftChars="400"/>
    </w:pPr>
  </w:style>
  <w:style w:type="paragraph" w:styleId="10">
    <w:name w:val="toc 8"/>
    <w:basedOn w:val="1"/>
    <w:next w:val="1"/>
    <w:unhideWhenUsed/>
    <w:uiPriority w:val="39"/>
    <w:pPr>
      <w:spacing w:line="240" w:lineRule="auto"/>
      <w:ind w:left="2940" w:leftChars="1400"/>
    </w:pPr>
    <w:rPr>
      <w:rFonts w:ascii="Calibri" w:hAnsi="Calibri" w:cs="Times New Roman"/>
      <w:sz w:val="21"/>
      <w:szCs w:val="22"/>
    </w:rPr>
  </w:style>
  <w:style w:type="paragraph" w:styleId="11">
    <w:name w:val="Date"/>
    <w:basedOn w:val="1"/>
    <w:next w:val="1"/>
    <w:semiHidden/>
    <w:qFormat/>
    <w:uiPriority w:val="0"/>
    <w:pPr>
      <w:spacing w:line="240" w:lineRule="auto"/>
    </w:pPr>
    <w:rPr>
      <w:rFonts w:cs="Times New Roman"/>
      <w:sz w:val="28"/>
      <w:szCs w:val="28"/>
    </w:rPr>
  </w:style>
  <w:style w:type="paragraph" w:styleId="12">
    <w:name w:val="endnote text"/>
    <w:basedOn w:val="1"/>
    <w:qFormat/>
    <w:uiPriority w:val="0"/>
    <w:pPr>
      <w:snapToGrid w:val="0"/>
      <w:jc w:val="left"/>
    </w:pPr>
  </w:style>
  <w:style w:type="paragraph" w:styleId="13">
    <w:name w:val="Balloon Text"/>
    <w:basedOn w:val="1"/>
    <w:link w:val="33"/>
    <w:uiPriority w:val="0"/>
    <w:pPr>
      <w:spacing w:line="240" w:lineRule="auto"/>
    </w:pPr>
    <w:rPr>
      <w:rFonts w:ascii="楷体_GB2312" w:hAnsi="楷体_GB2312" w:cs="Times New Roman"/>
      <w:sz w:val="18"/>
      <w:szCs w:val="18"/>
    </w:rPr>
  </w:style>
  <w:style w:type="paragraph" w:styleId="14">
    <w:name w:val="footer"/>
    <w:basedOn w:val="1"/>
    <w:qFormat/>
    <w:uiPriority w:val="0"/>
    <w:pPr>
      <w:tabs>
        <w:tab w:val="center" w:pos="4153"/>
        <w:tab w:val="right" w:pos="8306"/>
      </w:tabs>
      <w:snapToGrid w:val="0"/>
      <w:spacing w:line="240" w:lineRule="auto"/>
      <w:jc w:val="left"/>
    </w:pPr>
    <w:rPr>
      <w:sz w:val="18"/>
    </w:rPr>
  </w:style>
  <w:style w:type="paragraph" w:styleId="15">
    <w:name w:val="header"/>
    <w:basedOn w:val="1"/>
    <w:qFormat/>
    <w:uiPriority w:val="0"/>
    <w:pPr>
      <w:pBdr>
        <w:bottom w:val="single" w:color="auto" w:sz="6" w:space="1"/>
      </w:pBdr>
      <w:tabs>
        <w:tab w:val="center" w:pos="4153"/>
        <w:tab w:val="right" w:pos="8306"/>
      </w:tabs>
      <w:snapToGrid w:val="0"/>
      <w:spacing w:line="240" w:lineRule="auto"/>
      <w:jc w:val="center"/>
    </w:pPr>
    <w:rPr>
      <w:sz w:val="18"/>
      <w:szCs w:val="20"/>
    </w:rPr>
  </w:style>
  <w:style w:type="paragraph" w:styleId="16">
    <w:name w:val="toc 1"/>
    <w:basedOn w:val="1"/>
    <w:next w:val="1"/>
    <w:qFormat/>
    <w:uiPriority w:val="39"/>
    <w:pPr>
      <w:spacing w:before="120" w:after="120"/>
      <w:jc w:val="left"/>
    </w:pPr>
    <w:rPr>
      <w:b/>
      <w:bCs/>
      <w:caps/>
    </w:rPr>
  </w:style>
  <w:style w:type="paragraph" w:styleId="17">
    <w:name w:val="toc 4"/>
    <w:basedOn w:val="1"/>
    <w:next w:val="1"/>
    <w:unhideWhenUsed/>
    <w:uiPriority w:val="39"/>
    <w:pPr>
      <w:spacing w:line="240" w:lineRule="auto"/>
      <w:ind w:left="1260" w:leftChars="600"/>
    </w:pPr>
    <w:rPr>
      <w:rFonts w:ascii="Calibri" w:hAnsi="Calibri" w:cs="Times New Roman"/>
      <w:sz w:val="21"/>
      <w:szCs w:val="22"/>
    </w:rPr>
  </w:style>
  <w:style w:type="paragraph" w:styleId="18">
    <w:name w:val="toc 6"/>
    <w:basedOn w:val="1"/>
    <w:next w:val="1"/>
    <w:unhideWhenUsed/>
    <w:uiPriority w:val="39"/>
    <w:pPr>
      <w:spacing w:line="240" w:lineRule="auto"/>
      <w:ind w:left="2100" w:leftChars="1000"/>
    </w:pPr>
    <w:rPr>
      <w:rFonts w:ascii="Calibri" w:hAnsi="Calibri" w:cs="Times New Roman"/>
      <w:sz w:val="21"/>
      <w:szCs w:val="22"/>
    </w:rPr>
  </w:style>
  <w:style w:type="paragraph" w:styleId="19">
    <w:name w:val="Body Text Indent 3"/>
    <w:basedOn w:val="1"/>
    <w:uiPriority w:val="0"/>
    <w:pPr>
      <w:autoSpaceDE w:val="0"/>
      <w:autoSpaceDN w:val="0"/>
      <w:adjustRightInd w:val="0"/>
      <w:ind w:right="6" w:firstLine="480"/>
    </w:pPr>
    <w:rPr>
      <w:kern w:val="0"/>
      <w:lang w:val="en-GB"/>
    </w:rPr>
  </w:style>
  <w:style w:type="paragraph" w:styleId="20">
    <w:name w:val="toc 2"/>
    <w:basedOn w:val="1"/>
    <w:next w:val="1"/>
    <w:qFormat/>
    <w:uiPriority w:val="39"/>
    <w:pPr>
      <w:tabs>
        <w:tab w:val="right" w:leader="dot" w:pos="8777"/>
      </w:tabs>
      <w:ind w:left="240"/>
      <w:jc w:val="left"/>
    </w:pPr>
    <w:rPr>
      <w:smallCaps/>
    </w:rPr>
  </w:style>
  <w:style w:type="paragraph" w:styleId="21">
    <w:name w:val="toc 9"/>
    <w:basedOn w:val="1"/>
    <w:next w:val="1"/>
    <w:unhideWhenUsed/>
    <w:uiPriority w:val="39"/>
    <w:pPr>
      <w:spacing w:line="240" w:lineRule="auto"/>
      <w:ind w:left="3360" w:leftChars="1600"/>
    </w:pPr>
    <w:rPr>
      <w:rFonts w:ascii="Calibri" w:hAnsi="Calibri" w:cs="Times New Roman"/>
      <w:sz w:val="21"/>
      <w:szCs w:val="22"/>
    </w:rPr>
  </w:style>
  <w:style w:type="character" w:styleId="23">
    <w:name w:val="endnote reference"/>
    <w:basedOn w:val="22"/>
    <w:qFormat/>
    <w:uiPriority w:val="0"/>
    <w:rPr>
      <w:vertAlign w:val="superscript"/>
    </w:rPr>
  </w:style>
  <w:style w:type="character" w:styleId="24">
    <w:name w:val="page number"/>
    <w:basedOn w:val="22"/>
    <w:qFormat/>
    <w:uiPriority w:val="0"/>
  </w:style>
  <w:style w:type="character" w:styleId="25">
    <w:name w:val="Hyperlink"/>
    <w:qFormat/>
    <w:uiPriority w:val="99"/>
    <w:rPr>
      <w:rFonts w:eastAsia="宋体"/>
      <w:color w:val="0000FF"/>
      <w:kern w:val="2"/>
      <w:sz w:val="28"/>
      <w:szCs w:val="24"/>
      <w:u w:val="single"/>
      <w:lang w:val="en-US" w:eastAsia="zh-CN" w:bidi="ar-SA"/>
    </w:rPr>
  </w:style>
  <w:style w:type="character" w:styleId="26">
    <w:name w:val="annotation reference"/>
    <w:qFormat/>
    <w:uiPriority w:val="0"/>
    <w:rPr>
      <w:sz w:val="21"/>
      <w:szCs w:val="21"/>
    </w:rPr>
  </w:style>
  <w:style w:type="table" w:styleId="28">
    <w:name w:val="Table Grid"/>
    <w:basedOn w:val="27"/>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批注文字 Char"/>
    <w:link w:val="6"/>
    <w:uiPriority w:val="0"/>
    <w:rPr>
      <w:rFonts w:ascii="楷体_GB2312" w:hAnsi="楷体_GB2312" w:cs="楷体_GB2312"/>
      <w:kern w:val="2"/>
      <w:sz w:val="24"/>
      <w:szCs w:val="24"/>
    </w:rPr>
  </w:style>
  <w:style w:type="character" w:customStyle="1" w:styleId="30">
    <w:name w:val="标题 2 Char"/>
    <w:link w:val="3"/>
    <w:uiPriority w:val="0"/>
    <w:rPr>
      <w:rFonts w:ascii="Arial" w:hAnsi="Arial" w:eastAsia="宋体"/>
      <w:b/>
      <w:bCs/>
      <w:kern w:val="2"/>
      <w:sz w:val="30"/>
      <w:szCs w:val="32"/>
      <w:lang w:val="en-US" w:eastAsia="zh-CN" w:bidi="ar-SA"/>
    </w:rPr>
  </w:style>
  <w:style w:type="character" w:customStyle="1" w:styleId="31">
    <w:name w:val="正文首行缩进2个字 Char"/>
    <w:link w:val="32"/>
    <w:uiPriority w:val="0"/>
    <w:rPr>
      <w:rFonts w:ascii="Times New Roman" w:hAnsi="Times New Roman" w:eastAsia="宋体"/>
      <w:spacing w:val="3"/>
      <w:sz w:val="24"/>
    </w:rPr>
  </w:style>
  <w:style w:type="paragraph" w:customStyle="1" w:styleId="32">
    <w:name w:val="正文首行缩进2个字"/>
    <w:basedOn w:val="1"/>
    <w:link w:val="31"/>
    <w:semiHidden/>
    <w:qFormat/>
    <w:uiPriority w:val="0"/>
    <w:pPr>
      <w:spacing w:line="480" w:lineRule="exact"/>
      <w:ind w:firstLine="1440" w:firstLineChars="200"/>
    </w:pPr>
    <w:rPr>
      <w:rFonts w:cs="Times New Roman"/>
      <w:spacing w:val="3"/>
      <w:kern w:val="0"/>
      <w:szCs w:val="20"/>
    </w:rPr>
  </w:style>
  <w:style w:type="character" w:customStyle="1" w:styleId="33">
    <w:name w:val="批注框文本 Char"/>
    <w:link w:val="13"/>
    <w:uiPriority w:val="0"/>
    <w:rPr>
      <w:rFonts w:ascii="楷体_GB2312" w:hAnsi="楷体_GB2312" w:cs="楷体_GB2312"/>
      <w:kern w:val="2"/>
      <w:sz w:val="18"/>
      <w:szCs w:val="18"/>
    </w:rPr>
  </w:style>
  <w:style w:type="character" w:customStyle="1" w:styleId="34">
    <w:name w:val="图表标题 Char"/>
    <w:link w:val="35"/>
    <w:qFormat/>
    <w:uiPriority w:val="0"/>
    <w:rPr>
      <w:rFonts w:ascii="Times New Roman" w:hAnsi="Times New Roman" w:eastAsia="宋体"/>
      <w:b/>
      <w:bCs/>
      <w:snapToGrid w:val="0"/>
      <w:sz w:val="21"/>
    </w:rPr>
  </w:style>
  <w:style w:type="paragraph" w:customStyle="1" w:styleId="35">
    <w:name w:val="图表标题"/>
    <w:basedOn w:val="1"/>
    <w:link w:val="34"/>
    <w:qFormat/>
    <w:uiPriority w:val="0"/>
    <w:pPr>
      <w:spacing w:line="240" w:lineRule="auto"/>
      <w:jc w:val="center"/>
      <w:outlineLvl w:val="4"/>
    </w:pPr>
    <w:rPr>
      <w:rFonts w:cs="Times New Roman"/>
      <w:b/>
      <w:bCs/>
      <w:snapToGrid w:val="0"/>
      <w:kern w:val="0"/>
      <w:sz w:val="21"/>
      <w:szCs w:val="20"/>
    </w:rPr>
  </w:style>
  <w:style w:type="character" w:customStyle="1" w:styleId="36">
    <w:name w:val="批注主题 Char"/>
    <w:link w:val="5"/>
    <w:qFormat/>
    <w:uiPriority w:val="0"/>
    <w:rPr>
      <w:rFonts w:ascii="楷体_GB2312" w:hAnsi="楷体_GB2312" w:cs="楷体_GB2312"/>
      <w:b/>
      <w:bCs/>
      <w:kern w:val="2"/>
      <w:sz w:val="24"/>
      <w:szCs w:val="24"/>
    </w:rPr>
  </w:style>
  <w:style w:type="character" w:customStyle="1" w:styleId="37">
    <w:name w:val="3级（次）标题 Char"/>
    <w:link w:val="38"/>
    <w:uiPriority w:val="0"/>
    <w:rPr>
      <w:rFonts w:ascii="Times New Roman" w:hAnsi="Times New Roman" w:eastAsia="宋体"/>
    </w:rPr>
  </w:style>
  <w:style w:type="paragraph" w:customStyle="1" w:styleId="38">
    <w:name w:val="3级（次）标题"/>
    <w:basedOn w:val="1"/>
    <w:link w:val="37"/>
    <w:qFormat/>
    <w:uiPriority w:val="0"/>
    <w:pPr>
      <w:numPr>
        <w:ilvl w:val="2"/>
        <w:numId w:val="1"/>
      </w:numPr>
      <w:spacing w:line="480" w:lineRule="exact"/>
      <w:ind w:left="0" w:firstLine="0"/>
      <w:jc w:val="left"/>
      <w:outlineLvl w:val="2"/>
    </w:pPr>
    <w:rPr>
      <w:rFonts w:cs="Times New Roman"/>
      <w:kern w:val="0"/>
      <w:sz w:val="20"/>
      <w:szCs w:val="20"/>
    </w:rPr>
  </w:style>
  <w:style w:type="paragraph" w:customStyle="1" w:styleId="39">
    <w:name w:val="样式1"/>
    <w:basedOn w:val="2"/>
    <w:next w:val="2"/>
    <w:qFormat/>
    <w:uiPriority w:val="0"/>
  </w:style>
  <w:style w:type="paragraph" w:customStyle="1" w:styleId="40">
    <w:name w:val="2级（节）标题"/>
    <w:basedOn w:val="1"/>
    <w:qFormat/>
    <w:uiPriority w:val="0"/>
    <w:pPr>
      <w:numPr>
        <w:ilvl w:val="1"/>
        <w:numId w:val="1"/>
      </w:numPr>
      <w:spacing w:line="480" w:lineRule="exact"/>
      <w:ind w:left="0" w:firstLine="0"/>
      <w:jc w:val="left"/>
      <w:outlineLvl w:val="1"/>
    </w:pPr>
    <w:rPr>
      <w:b/>
      <w:sz w:val="28"/>
      <w:szCs w:val="28"/>
    </w:rPr>
  </w:style>
  <w:style w:type="paragraph" w:customStyle="1" w:styleId="41">
    <w:name w:val="1级（章）标题"/>
    <w:basedOn w:val="1"/>
    <w:qFormat/>
    <w:uiPriority w:val="0"/>
    <w:pPr>
      <w:numPr>
        <w:ilvl w:val="0"/>
        <w:numId w:val="1"/>
      </w:numPr>
      <w:snapToGrid w:val="0"/>
      <w:spacing w:line="480" w:lineRule="exact"/>
      <w:jc w:val="left"/>
      <w:outlineLvl w:val="0"/>
    </w:pPr>
    <w:rPr>
      <w:b/>
      <w:sz w:val="30"/>
      <w:szCs w:val="30"/>
    </w:rPr>
  </w:style>
  <w:style w:type="paragraph" w:customStyle="1" w:styleId="42">
    <w:name w:val="样式 2级（节）标题 + (西文) Times New Roman (中文) 宋体 加粗 左侧:  0 厘米 段后: 1..."/>
    <w:basedOn w:val="40"/>
    <w:uiPriority w:val="0"/>
    <w:rPr>
      <w:b w:val="0"/>
      <w:bCs/>
      <w:szCs w:val="20"/>
    </w:rPr>
  </w:style>
  <w:style w:type="paragraph" w:customStyle="1" w:styleId="43">
    <w:name w:val="正文 03"/>
    <w:basedOn w:val="1"/>
    <w:qFormat/>
    <w:uiPriority w:val="0"/>
    <w:pPr>
      <w:autoSpaceDE w:val="0"/>
      <w:autoSpaceDN w:val="0"/>
      <w:adjustRightInd w:val="0"/>
      <w:textAlignment w:val="baseline"/>
    </w:pPr>
    <w:rPr>
      <w:rFonts w:eastAsia="楷体_GB2312"/>
      <w:kern w:val="0"/>
      <w:szCs w:val="20"/>
    </w:rPr>
  </w:style>
  <w:style w:type="paragraph" w:customStyle="1" w:styleId="44">
    <w:name w:val="TOC Heading"/>
    <w:basedOn w:val="2"/>
    <w:next w:val="1"/>
    <w:unhideWhenUsed/>
    <w:qFormat/>
    <w:uiPriority w:val="39"/>
    <w:pPr>
      <w:widowControl/>
      <w:spacing w:before="480" w:after="0" w:line="276" w:lineRule="auto"/>
      <w:outlineLvl w:val="9"/>
    </w:pPr>
    <w:rPr>
      <w:rFonts w:ascii="Cambria" w:hAnsi="Cambria" w:cs="Times New Roman"/>
      <w:bCs/>
      <w:color w:val="365F91"/>
      <w:kern w:val="0"/>
      <w:sz w:val="28"/>
      <w:szCs w:val="28"/>
    </w:rPr>
  </w:style>
  <w:style w:type="paragraph" w:customStyle="1" w:styleId="45">
    <w:name w:val="1"/>
    <w:basedOn w:val="1"/>
    <w:next w:val="1"/>
    <w:uiPriority w:val="0"/>
    <w:pPr>
      <w:widowControl/>
      <w:snapToGrid w:val="0"/>
      <w:spacing w:line="300" w:lineRule="auto"/>
      <w:jc w:val="left"/>
    </w:pPr>
    <w:rPr>
      <w:rFonts w:eastAsia="黑体" w:cs="Times New Roman"/>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7"/>
    <customShpInfo spid="_x0000_s1026"/>
    <customShpInfo spid="_x0000_s1039"/>
    <customShpInfo spid="_x0000_s1346"/>
    <customShpInfo spid="_x0000_s1345"/>
    <customShpInfo spid="_x0000_s1344"/>
    <customShpInfo spid="_x0000_s1343"/>
    <customShpInfo spid="_x0000_s1340"/>
    <customShpInfo spid="_x0000_s1339"/>
    <customShpInfo spid="_x0000_s1342"/>
    <customShpInfo spid="_x0000_s1341"/>
    <customShpInfo spid="_x0000_s1337"/>
    <customShpInfo spid="_x0000_s1336"/>
    <customShpInfo spid="_x0000_s1118"/>
    <customShpInfo spid="_x0000_s1123"/>
    <customShpInfo spid="_x0000_s1119"/>
    <customShpInfo spid="_x0000_s1121"/>
    <customShpInfo spid="_x0000_s1122"/>
    <customShpInfo spid="_x0000_s1120"/>
    <customShpInfo spid="_x0000_s1116"/>
    <customShpInfo spid="_x0000_s1114"/>
    <customShpInfo spid="_x0000_s1115"/>
    <customShpInfo spid="_x0000_s1113"/>
    <customShpInfo spid="_x0000_s1112"/>
    <customShpInfo spid="_x0000_s1133"/>
    <customShpInfo spid="_x0000_s1132"/>
    <customShpInfo spid="_x0000_s1129"/>
    <customShpInfo spid="_x0000_s1130"/>
    <customShpInfo spid="_x0000_s1128"/>
    <customShpInfo spid="_x0000_s1126"/>
    <customShpInfo spid="_x0000_s1352"/>
    <customShpInfo spid="_x0000_s1351"/>
    <customShpInfo spid="_x0000_s1350"/>
    <customShpInfo spid="_x0000_s1349"/>
    <customShpInfo spid="_x0000_s1347"/>
    <customShpInfo spid="_x0000_s1131"/>
    <customShpInfo spid="_x0000_s1127"/>
    <customShpInfo spid="_x0000_s1125"/>
    <customShpInfo spid="_x0000_s1348"/>
    <customShpInfo spid="_x0000_s121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208C5-2D9F-46C8-9DFA-8AE71A9050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4999</Words>
  <Characters>28499</Characters>
  <Lines>237</Lines>
  <Paragraphs>66</Paragraphs>
  <TotalTime>0</TotalTime>
  <ScaleCrop>false</ScaleCrop>
  <LinksUpToDate>false</LinksUpToDate>
  <CharactersWithSpaces>33432</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2017-07-25T03:58:00Z</dcterms:created>
  <dc:creator>lenovo123</dc:creator>
  <cp:lastModifiedBy>Administrator</cp:lastModifiedBy>
  <dcterms:modified xsi:type="dcterms:W3CDTF">2017-07-28T07:24:44Z</dcterms:modified>
  <dc:title>建设项目环境影响报告表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